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605EE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375C75" w:rsidR="000D607E" w:rsidP="00B45576" w:rsidRDefault="000D607E" w14:paraId="6A38882A" w14:textId="77777777">
      <w:pPr>
        <w:framePr w:w="2525" w:h="3791" w:hSpace="142" w:wrap="around" w:hAnchor="page" w:vAnchor="text" w:x="8519" w:y="181"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0D607E" w:rsidP="00B45576" w:rsidRDefault="000D607E" w14:paraId="15CC9771" w14:textId="77777777">
      <w:pPr>
        <w:framePr w:w="2525" w:h="3791" w:hSpace="142" w:wrap="around" w:hAnchor="page" w:vAnchor="text" w:x="8519" w:y="181"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94466F" w:rsidR="000D607E" w:rsidP="00B45576" w:rsidRDefault="000D607E" w14:paraId="64DA77E8" w14:textId="77777777">
      <w:pPr>
        <w:framePr w:w="2525" w:h="3791" w:hSpace="142" w:wrap="around" w:hAnchor="page" w:vAnchor="text" w:x="8519" w:y="181" w:hRule="exact"/>
        <w:spacing w:line="250" w:lineRule="exact"/>
        <w:rPr>
          <w:rFonts w:cs="Arial"/>
          <w:color w:val="A3A3A3"/>
          <w:sz w:val="14"/>
          <w:szCs w:val="14"/>
          <w:lang w:val="en-GB"/>
        </w:rPr>
      </w:pPr>
      <w:r w:rsidRPr="0094466F">
        <w:rPr>
          <w:rFonts w:cs="Arial"/>
          <w:color w:val="A3A3A3"/>
          <w:sz w:val="14"/>
          <w:szCs w:val="14"/>
          <w:lang w:val="en-GB"/>
        </w:rPr>
        <w:t xml:space="preserve">85521 </w:t>
      </w:r>
      <w:proofErr w:type="spellStart"/>
      <w:r w:rsidRPr="0094466F">
        <w:rPr>
          <w:rFonts w:cs="Arial"/>
          <w:color w:val="A3A3A3"/>
          <w:sz w:val="14"/>
          <w:szCs w:val="14"/>
          <w:lang w:val="en-GB"/>
        </w:rPr>
        <w:t>Ottobrunn</w:t>
      </w:r>
      <w:proofErr w:type="spellEnd"/>
      <w:r w:rsidRPr="0094466F">
        <w:rPr>
          <w:rFonts w:cs="Arial"/>
          <w:color w:val="A3A3A3"/>
          <w:sz w:val="14"/>
          <w:szCs w:val="14"/>
          <w:lang w:val="en-GB"/>
        </w:rPr>
        <w:t>, Germany</w:t>
      </w:r>
    </w:p>
    <w:p w:rsidRPr="00711841" w:rsidR="000D607E" w:rsidP="00B45576" w:rsidRDefault="000D607E" w14:paraId="2C36DF6A" w14:textId="77777777">
      <w:pPr>
        <w:framePr w:w="2525" w:h="3791" w:hSpace="142" w:wrap="around" w:hAnchor="page" w:vAnchor="text" w:x="8519" w:y="181" w:hRule="exact"/>
        <w:rPr>
          <w:rStyle w:val="Hyperlink"/>
          <w:rFonts w:cs="Arial"/>
          <w:color w:val="A3A3A3"/>
          <w:sz w:val="14"/>
          <w:szCs w:val="14"/>
          <w:lang w:val="fr-FR"/>
        </w:rPr>
      </w:pPr>
      <w:r>
        <w:fldChar w:fldCharType="begin"/>
      </w:r>
      <w:r w:rsidRPr="00646A76">
        <w:rPr>
          <w:lang w:val="en-US"/>
          <w:rPrChange w:author="Bichler, Markus" w:date="2026-06-17T09:16:00Z" w16du:dateUtc="2026-06-17T07:16:00Z" w:id="1">
            <w:rPr/>
          </w:rPrChange>
        </w:rPr>
        <w:instrText>HYPERLINK "http://industry.panasonic.eu/"</w:instrText>
      </w:r>
      <w:r>
        <w:fldChar w:fldCharType="separate"/>
      </w:r>
      <w:r w:rsidRPr="00711841">
        <w:rPr>
          <w:rStyle w:val="Hyperlink"/>
          <w:rFonts w:cs="Arial"/>
          <w:color w:val="A3A3A3"/>
          <w:sz w:val="14"/>
          <w:szCs w:val="14"/>
          <w:lang w:val="fr-FR"/>
        </w:rPr>
        <w:t>http://industry.panasonic.eu</w:t>
      </w:r>
      <w:r>
        <w:fldChar w:fldCharType="end"/>
      </w:r>
    </w:p>
    <w:p w:rsidRPr="00711841" w:rsidR="000D607E" w:rsidP="00B45576" w:rsidRDefault="000D607E" w14:paraId="5025C112" w14:textId="77777777">
      <w:pPr>
        <w:framePr w:w="2525" w:h="3791" w:hSpace="142" w:wrap="around" w:hAnchor="page" w:vAnchor="text" w:x="8519" w:y="181" w:hRule="exact"/>
        <w:rPr>
          <w:rStyle w:val="Hyperlink"/>
          <w:rFonts w:cs="Arial"/>
          <w:color w:val="A3A3A3"/>
          <w:sz w:val="14"/>
          <w:szCs w:val="14"/>
          <w:lang w:val="fr-FR"/>
        </w:rPr>
      </w:pPr>
    </w:p>
    <w:p w:rsidRPr="00711841" w:rsidR="00F63F1E" w:rsidP="1DB0ED0D" w:rsidRDefault="000D607E" w14:paraId="1148EA43" w14:textId="1C147433">
      <w:pPr>
        <w:framePr w:w="2525" w:h="3791" w:hSpace="142" w:wrap="around" w:hAnchor="page" w:vAnchor="text" w:x="8519" w:y="181" w:hRule="exact"/>
        <w:spacing w:line="250" w:lineRule="exact"/>
        <w:rPr>
          <w:rFonts w:eastAsia="Arial" w:cs="Arial"/>
          <w:sz w:val="14"/>
          <w:szCs w:val="14"/>
          <w:lang w:val="fr-FR"/>
        </w:rPr>
      </w:pPr>
      <w:r w:rsidRPr="00711841">
        <w:rPr>
          <w:rFonts w:cs="Arial"/>
          <w:color w:val="A3A3A3"/>
          <w:sz w:val="14"/>
          <w:szCs w:val="14"/>
          <w:u w:val="single"/>
          <w:lang w:val="fr-FR"/>
        </w:rPr>
        <w:t xml:space="preserve">Press </w:t>
      </w:r>
      <w:r w:rsidRPr="00711841">
        <w:rPr>
          <w:rFonts w:cs="Arial"/>
          <w:color w:val="A3A3A3"/>
          <w:sz w:val="14"/>
          <w:szCs w:val="14"/>
          <w:lang w:val="fr-FR"/>
        </w:rPr>
        <w:t>contact:</w:t>
      </w:r>
      <w:r w:rsidRPr="00711841" w:rsidR="146E4150">
        <w:rPr>
          <w:rFonts w:cs="Arial"/>
          <w:color w:val="A3A3A3"/>
          <w:sz w:val="14"/>
          <w:szCs w:val="14"/>
          <w:lang w:val="fr-FR"/>
        </w:rPr>
        <w:t xml:space="preserve"> </w:t>
      </w:r>
      <w:r w:rsidRPr="00711841" w:rsidR="00F63F1E">
        <w:rPr>
          <w:lang w:val="fr-FR"/>
        </w:rPr>
        <w:br/>
      </w:r>
      <w:r w:rsidRPr="00711841" w:rsidR="146E4150">
        <w:rPr>
          <w:rFonts w:eastAsia="Arial" w:cs="Arial"/>
          <w:color w:val="A3A3A3"/>
          <w:sz w:val="14"/>
          <w:szCs w:val="14"/>
          <w:lang w:val="fr-FR"/>
        </w:rPr>
        <w:t>Veronika Stahl</w:t>
      </w:r>
    </w:p>
    <w:p w:rsidRPr="00711841" w:rsidR="00F10C8B" w:rsidP="00B45576" w:rsidRDefault="000D607E" w14:paraId="6BEB9D08" w14:textId="1040A07D">
      <w:pPr>
        <w:framePr w:w="2525" w:h="3791" w:hSpace="142" w:wrap="around" w:hAnchor="page" w:vAnchor="text" w:x="8519" w:y="181" w:hRule="exact"/>
        <w:spacing w:line="250" w:lineRule="exact"/>
        <w:rPr>
          <w:rFonts w:cs="Arial"/>
          <w:color w:val="A3A3A3"/>
          <w:sz w:val="14"/>
          <w:szCs w:val="14"/>
          <w:lang w:val="fr-FR"/>
        </w:rPr>
      </w:pPr>
      <w:r w:rsidRPr="00711841">
        <w:rPr>
          <w:rFonts w:cs="Arial"/>
          <w:color w:val="A3A3A3"/>
          <w:sz w:val="14"/>
          <w:szCs w:val="14"/>
          <w:lang w:val="fr-FR"/>
        </w:rPr>
        <w:t xml:space="preserve">Email: </w:t>
      </w:r>
    </w:p>
    <w:p w:rsidRPr="00711841" w:rsidR="00F63F1E" w:rsidP="0F222040" w:rsidRDefault="720C88A8" w14:paraId="20C79CA2" w14:textId="24DA2C1F">
      <w:pPr>
        <w:framePr w:w="2525" w:h="3791" w:hSpace="142" w:wrap="around" w:hAnchor="page" w:vAnchor="text" w:x="8519" w:y="181" w:hRule="exact"/>
        <w:spacing w:line="250" w:lineRule="exact"/>
        <w:rPr>
          <w:rFonts w:eastAsia="Arial" w:cs="Arial"/>
          <w:sz w:val="14"/>
          <w:szCs w:val="14"/>
          <w:lang w:val="fr-FR"/>
        </w:rPr>
      </w:pPr>
      <w:r>
        <w:fldChar w:fldCharType="begin"/>
      </w:r>
      <w:r w:rsidRPr="00646A76">
        <w:rPr>
          <w:lang w:val="fr-FR"/>
          <w:rPrChange w:author="Bichler, Markus" w:date="2026-06-17T09:16:00Z" w16du:dateUtc="2026-06-17T07:16:00Z" w:id="2">
            <w:rPr/>
          </w:rPrChange>
        </w:rPr>
        <w:instrText>HYPERLINK "mailto:veronika.stahl@eu.panasonic.com" \h</w:instrText>
      </w:r>
      <w:r>
        <w:fldChar w:fldCharType="separate"/>
      </w:r>
      <w:r w:rsidRPr="00711841">
        <w:rPr>
          <w:rStyle w:val="Hyperlink"/>
          <w:rFonts w:eastAsia="Arial" w:cs="Arial"/>
          <w:sz w:val="14"/>
          <w:szCs w:val="14"/>
          <w:lang w:val="fr-FR"/>
        </w:rPr>
        <w:t>veronika.stahl@eu.panasonic.com</w:t>
      </w:r>
      <w:r>
        <w:fldChar w:fldCharType="end"/>
      </w:r>
    </w:p>
    <w:p w:rsidRPr="00711841" w:rsidR="000D607E" w:rsidP="1DB0ED0D" w:rsidRDefault="000D607E" w14:paraId="7181793F" w14:textId="059160EB">
      <w:pPr>
        <w:framePr w:w="2525" w:h="3791" w:hSpace="142" w:wrap="around" w:hAnchor="page" w:vAnchor="text" w:x="8519" w:y="181" w:hRule="exact"/>
        <w:spacing w:line="250" w:lineRule="exact"/>
        <w:rPr>
          <w:rFonts w:eastAsia="Arial" w:cs="Arial"/>
          <w:sz w:val="14"/>
          <w:szCs w:val="14"/>
          <w:lang w:val="fr-FR"/>
        </w:rPr>
      </w:pPr>
      <w:r w:rsidRPr="00711841">
        <w:rPr>
          <w:rFonts w:cs="Arial"/>
          <w:color w:val="A3A3A3"/>
          <w:sz w:val="14"/>
          <w:szCs w:val="14"/>
          <w:lang w:val="fr-FR"/>
        </w:rPr>
        <w:t xml:space="preserve">Phone: </w:t>
      </w:r>
      <w:r w:rsidRPr="00711841" w:rsidR="4761D96A">
        <w:rPr>
          <w:rFonts w:eastAsia="Arial" w:cs="Arial"/>
          <w:color w:val="A3A3A3"/>
          <w:sz w:val="13"/>
          <w:szCs w:val="13"/>
          <w:lang w:val="fr-FR"/>
        </w:rPr>
        <w:t>++49- 89 453542412</w:t>
      </w:r>
    </w:p>
    <w:p w:rsidRPr="0042667A" w:rsidR="000D607E" w:rsidP="00B45576" w:rsidRDefault="00F63F1E" w14:paraId="0F154B7E" w14:textId="5E659DEC">
      <w:pPr>
        <w:framePr w:w="2525" w:h="3791" w:hSpace="142" w:wrap="around" w:hAnchor="page" w:vAnchor="text" w:x="8519" w:y="181" w:hRule="exact"/>
        <w:rPr>
          <w:rStyle w:val="Hyperlink"/>
          <w:rFonts w:cs="Arial"/>
          <w:color w:val="A3A3A3"/>
          <w:sz w:val="14"/>
          <w:szCs w:val="14"/>
          <w:lang w:val="fr-FR"/>
        </w:rPr>
      </w:pPr>
      <w:r>
        <w:fldChar w:fldCharType="begin"/>
      </w:r>
      <w:r w:rsidRPr="00646A76">
        <w:rPr>
          <w:lang w:val="en-US"/>
          <w:rPrChange w:author="Bichler, Markus" w:date="2026-06-17T09:16:00Z" w16du:dateUtc="2026-06-17T07:16:00Z" w:id="3">
            <w:rPr/>
          </w:rPrChange>
        </w:rPr>
        <w:instrText>HYPERLINK "http://industry.panasonic.eu"</w:instrText>
      </w:r>
      <w:r>
        <w:fldChar w:fldCharType="separate"/>
      </w:r>
      <w:r w:rsidRPr="0042667A">
        <w:rPr>
          <w:rStyle w:val="Hyperlink"/>
          <w:rFonts w:cs="Arial"/>
          <w:sz w:val="14"/>
          <w:szCs w:val="14"/>
          <w:lang w:val="fr-FR"/>
        </w:rPr>
        <w:t>http://industry.panasonic.eu</w:t>
      </w:r>
      <w:r>
        <w:fldChar w:fldCharType="end"/>
      </w:r>
    </w:p>
    <w:p w:rsidRPr="0042667A" w:rsidR="000D607E" w:rsidP="00B45576" w:rsidRDefault="000D607E" w14:paraId="3EFDDFF0" w14:textId="77777777">
      <w:pPr>
        <w:framePr w:w="2525" w:h="3791" w:hSpace="142" w:wrap="around" w:hAnchor="page" w:vAnchor="text" w:x="8519" w:y="181" w:hRule="exact"/>
        <w:spacing w:line="250" w:lineRule="exact"/>
        <w:jc w:val="right"/>
        <w:rPr>
          <w:rFonts w:cs="Arial"/>
          <w:color w:val="A3A3A3"/>
          <w:lang w:val="fr-FR"/>
        </w:rPr>
      </w:pPr>
    </w:p>
    <w:p w:rsidRPr="0042667A" w:rsidR="004C67FE" w:rsidP="004C67FE" w:rsidRDefault="004C67FE" w14:paraId="67E82C1F" w14:textId="77777777">
      <w:pPr>
        <w:autoSpaceDE w:val="0"/>
        <w:autoSpaceDN w:val="0"/>
        <w:adjustRightInd w:val="0"/>
        <w:rPr>
          <w:rFonts w:cs="Arial"/>
          <w:b/>
          <w:bCs/>
          <w:color w:val="000000"/>
          <w:sz w:val="22"/>
          <w:szCs w:val="22"/>
          <w:lang w:val="fr-FR" w:eastAsia="de-DE"/>
        </w:rPr>
      </w:pPr>
    </w:p>
    <w:p w:rsidR="004235E7" w:rsidP="5485986E" w:rsidRDefault="001962E9" w14:paraId="617D0896" w14:textId="097B7D4D">
      <w:pPr>
        <w:pStyle w:val="presssubheadline"/>
        <w:spacing w:after="0"/>
        <w:jc w:val="center"/>
        <w:rPr>
          <w:b w:val="1"/>
          <w:bCs w:val="1"/>
          <w:color w:val="4074B5"/>
        </w:rPr>
      </w:pPr>
      <w:r w:rsidRPr="5485986E" w:rsidR="001962E9">
        <w:rPr>
          <w:b w:val="1"/>
          <w:bCs w:val="1"/>
          <w:color w:val="4074B5"/>
        </w:rPr>
        <w:t xml:space="preserve">New HE-S </w:t>
      </w:r>
      <w:r w:rsidRPr="5485986E" w:rsidR="0F859C1F">
        <w:rPr>
          <w:b w:val="1"/>
          <w:bCs w:val="1"/>
          <w:color w:val="4074B5"/>
        </w:rPr>
        <w:t xml:space="preserve">SC </w:t>
      </w:r>
      <w:r w:rsidRPr="5485986E" w:rsidR="001962E9">
        <w:rPr>
          <w:b w:val="1"/>
          <w:bCs w:val="1"/>
          <w:color w:val="4074B5"/>
        </w:rPr>
        <w:t xml:space="preserve">relay series </w:t>
      </w:r>
      <w:r w:rsidRPr="5485986E" w:rsidR="001962E9">
        <w:rPr>
          <w:b w:val="1"/>
          <w:bCs w:val="1"/>
          <w:color w:val="4074B5"/>
        </w:rPr>
        <w:t>offers latest</w:t>
      </w:r>
      <w:r w:rsidRPr="5485986E" w:rsidR="001962E9">
        <w:rPr>
          <w:b w:val="1"/>
          <w:bCs w:val="1"/>
          <w:color w:val="4074B5"/>
        </w:rPr>
        <w:t xml:space="preserve"> IEC 62955 compliance for next-generation single-phase EV charging systems</w:t>
      </w:r>
    </w:p>
    <w:p w:rsidRPr="000663EB" w:rsidR="001E6FB7" w:rsidP="001E6FB7" w:rsidRDefault="001E6FB7" w14:paraId="63300DAD" w14:textId="5DD5B814">
      <w:pPr>
        <w:pStyle w:val="presssubheadline"/>
        <w:spacing w:after="0"/>
        <w:jc w:val="center"/>
        <w:rPr>
          <w:i/>
          <w:iCs/>
          <w:caps/>
          <w:sz w:val="24"/>
          <w:szCs w:val="24"/>
        </w:rPr>
      </w:pPr>
      <w:r w:rsidRPr="002641D4">
        <w:rPr>
          <w:sz w:val="24"/>
          <w:szCs w:val="24"/>
        </w:rPr>
        <w:br/>
      </w:r>
      <w:r w:rsidR="00EF00A7">
        <w:rPr>
          <w:i/>
          <w:iCs/>
        </w:rPr>
        <w:t>D</w:t>
      </w:r>
      <w:r w:rsidRPr="001962E9" w:rsidR="001962E9">
        <w:rPr>
          <w:i/>
          <w:iCs/>
        </w:rPr>
        <w:t xml:space="preserve">esigned for </w:t>
      </w:r>
      <w:proofErr w:type="spellStart"/>
      <w:r w:rsidRPr="001962E9" w:rsidR="001962E9">
        <w:rPr>
          <w:i/>
          <w:iCs/>
        </w:rPr>
        <w:t>wallbox</w:t>
      </w:r>
      <w:proofErr w:type="spellEnd"/>
      <w:r w:rsidRPr="001962E9" w:rsidR="001962E9">
        <w:rPr>
          <w:i/>
          <w:iCs/>
        </w:rPr>
        <w:t xml:space="preserve"> applications </w:t>
      </w:r>
      <w:r w:rsidR="00EF00A7">
        <w:rPr>
          <w:i/>
          <w:iCs/>
        </w:rPr>
        <w:t xml:space="preserve">and already meeting </w:t>
      </w:r>
      <w:r w:rsidRPr="001962E9" w:rsidR="001962E9">
        <w:rPr>
          <w:i/>
          <w:iCs/>
        </w:rPr>
        <w:t>upcoming European short-circuit requirements</w:t>
      </w:r>
    </w:p>
    <w:p w:rsidRPr="000663EB" w:rsidR="0077481A" w:rsidP="000663EB" w:rsidRDefault="001E6FB7" w14:paraId="10B8053A" w14:textId="17CB4D95">
      <w:pPr>
        <w:pStyle w:val="pressdate"/>
        <w:rPr>
          <w:rFonts w:cs="Arial"/>
          <w:caps w:val="0"/>
          <w:sz w:val="28"/>
          <w:szCs w:val="28"/>
        </w:rPr>
      </w:pPr>
      <w:r w:rsidRPr="00DD2F25">
        <w:t xml:space="preserve">Munich, </w:t>
      </w:r>
      <w:r w:rsidR="001962E9">
        <w:t xml:space="preserve">June </w:t>
      </w:r>
      <w:r w:rsidR="0077792A">
        <w:t xml:space="preserve">2026 </w:t>
      </w:r>
    </w:p>
    <w:p w:rsidR="001962E9" w:rsidP="20A2B3CA" w:rsidRDefault="001962E9" w14:paraId="004840FB" w14:textId="2C9B1770">
      <w:pPr>
        <w:spacing w:after="160" w:line="259" w:lineRule="auto"/>
        <w:contextualSpacing w:val="1"/>
        <w:rPr>
          <w:rFonts w:eastAsia="Yu Mincho" w:cs="Arial"/>
          <w:lang w:val="en-US"/>
        </w:rPr>
      </w:pPr>
      <w:r w:rsidRPr="5485986E" w:rsidR="001962E9">
        <w:rPr>
          <w:rFonts w:eastAsia="Yu Mincho" w:cs="Arial"/>
          <w:lang w:val="en-US"/>
        </w:rPr>
        <w:t xml:space="preserve">Panasonic Industry today announced its new </w:t>
      </w:r>
      <w:r w:rsidRPr="5485986E" w:rsidR="00896A47">
        <w:rPr>
          <w:rFonts w:eastAsia="Yu Mincho" w:cs="Arial"/>
          <w:lang w:val="en-US"/>
        </w:rPr>
        <w:t xml:space="preserve">compact </w:t>
      </w:r>
      <w:r w:rsidRPr="5485986E" w:rsidR="001962E9">
        <w:rPr>
          <w:rFonts w:eastAsia="Yu Mincho" w:cs="Arial"/>
          <w:lang w:val="en-US"/>
        </w:rPr>
        <w:t xml:space="preserve">HE-S </w:t>
      </w:r>
      <w:r w:rsidRPr="5485986E" w:rsidR="301ADD23">
        <w:rPr>
          <w:rFonts w:eastAsia="Yu Mincho" w:cs="Arial"/>
          <w:lang w:val="en-US"/>
        </w:rPr>
        <w:t xml:space="preserve">SC </w:t>
      </w:r>
      <w:r w:rsidRPr="5485986E" w:rsidR="001962E9">
        <w:rPr>
          <w:rFonts w:eastAsia="Yu Mincho" w:cs="Arial"/>
          <w:lang w:val="en-US"/>
        </w:rPr>
        <w:t xml:space="preserve">2a and HE-S </w:t>
      </w:r>
      <w:r w:rsidRPr="5485986E" w:rsidR="0C836E44">
        <w:rPr>
          <w:rFonts w:eastAsia="Yu Mincho" w:cs="Arial"/>
          <w:lang w:val="en-US"/>
        </w:rPr>
        <w:t xml:space="preserve">SC </w:t>
      </w:r>
      <w:r w:rsidRPr="5485986E" w:rsidR="001962E9">
        <w:rPr>
          <w:rFonts w:eastAsia="Yu Mincho" w:cs="Arial"/>
          <w:lang w:val="en-US"/>
        </w:rPr>
        <w:t xml:space="preserve">2a1b </w:t>
      </w:r>
      <w:r w:rsidRPr="5485986E" w:rsidR="00896A47">
        <w:rPr>
          <w:rFonts w:eastAsia="Yu Mincho" w:cs="Arial"/>
          <w:lang w:val="en-US"/>
        </w:rPr>
        <w:t xml:space="preserve">PCB </w:t>
      </w:r>
      <w:r w:rsidRPr="5485986E" w:rsidR="001962E9">
        <w:rPr>
          <w:rFonts w:eastAsia="Yu Mincho" w:cs="Arial"/>
          <w:lang w:val="en-US"/>
        </w:rPr>
        <w:t xml:space="preserve">relay series, specifically developed for single-phase EV charging systems and </w:t>
      </w:r>
      <w:r w:rsidRPr="5485986E" w:rsidR="001962E9">
        <w:rPr>
          <w:rFonts w:eastAsia="Yu Mincho" w:cs="Arial"/>
          <w:lang w:val="en-US"/>
        </w:rPr>
        <w:t>wallbox</w:t>
      </w:r>
      <w:r w:rsidRPr="5485986E" w:rsidR="001962E9">
        <w:rPr>
          <w:rFonts w:eastAsia="Yu Mincho" w:cs="Arial"/>
          <w:lang w:val="en-US"/>
        </w:rPr>
        <w:t xml:space="preserve"> applications. The new relay series is already fully compliant with the upcoming European short-circuit test </w:t>
      </w:r>
      <w:r w:rsidRPr="5485986E" w:rsidR="49258CB8">
        <w:rPr>
          <w:rFonts w:eastAsia="Yu Mincho" w:cs="Arial"/>
          <w:lang w:val="en-US"/>
        </w:rPr>
        <w:t xml:space="preserve">in the </w:t>
      </w:r>
      <w:r w:rsidRPr="5485986E" w:rsidR="001962E9">
        <w:rPr>
          <w:rFonts w:eastAsia="Yu Mincho" w:cs="Arial"/>
          <w:lang w:val="en-US"/>
        </w:rPr>
        <w:t xml:space="preserve">standard IEC 62955, which becomes mandatory in </w:t>
      </w:r>
      <w:r w:rsidRPr="5485986E" w:rsidR="41BCA1F3">
        <w:rPr>
          <w:rFonts w:eastAsia="Yu Mincho" w:cs="Arial"/>
          <w:lang w:val="en-US"/>
        </w:rPr>
        <w:t>Q4</w:t>
      </w:r>
      <w:r w:rsidRPr="5485986E" w:rsidR="001962E9">
        <w:rPr>
          <w:rFonts w:eastAsia="Yu Mincho" w:cs="Arial"/>
          <w:lang w:val="en-US"/>
        </w:rPr>
        <w:t xml:space="preserve"> 2028.</w:t>
      </w:r>
    </w:p>
    <w:p w:rsidRPr="001962E9" w:rsidR="001962E9" w:rsidP="001962E9" w:rsidRDefault="001962E9" w14:paraId="619F1783" w14:textId="77777777">
      <w:pPr>
        <w:spacing w:after="160" w:line="259" w:lineRule="auto"/>
        <w:contextualSpacing/>
        <w:rPr>
          <w:rFonts w:eastAsia="Yu Mincho" w:cs="Arial"/>
          <w:iCs/>
          <w:lang w:val="en-US"/>
        </w:rPr>
      </w:pPr>
    </w:p>
    <w:p w:rsidR="001962E9" w:rsidP="5485986E" w:rsidRDefault="00896A47" w14:paraId="6EF17DDA" w14:textId="36B37126">
      <w:pPr>
        <w:spacing w:after="160" w:line="259" w:lineRule="auto"/>
        <w:contextualSpacing w:val="1"/>
        <w:rPr>
          <w:rFonts w:eastAsia="Yu Mincho" w:cs="Arial"/>
          <w:lang w:val="en-US"/>
        </w:rPr>
      </w:pPr>
      <w:r w:rsidRPr="5485986E" w:rsidR="00896A47">
        <w:rPr>
          <w:rFonts w:eastAsia="Yu Mincho" w:cs="Arial"/>
          <w:lang w:val="en-US"/>
        </w:rPr>
        <w:t>T</w:t>
      </w:r>
      <w:r w:rsidRPr="5485986E" w:rsidR="001962E9">
        <w:rPr>
          <w:rFonts w:eastAsia="Yu Mincho" w:cs="Arial"/>
          <w:lang w:val="en-US"/>
        </w:rPr>
        <w:t xml:space="preserve">he HE-S </w:t>
      </w:r>
      <w:r w:rsidRPr="5485986E" w:rsidR="58951C52">
        <w:rPr>
          <w:rFonts w:eastAsia="Yu Mincho" w:cs="Arial"/>
          <w:lang w:val="en-US"/>
        </w:rPr>
        <w:t xml:space="preserve">SC </w:t>
      </w:r>
      <w:r w:rsidRPr="5485986E" w:rsidR="001962E9">
        <w:rPr>
          <w:rFonts w:eastAsia="Yu Mincho" w:cs="Arial"/>
          <w:lang w:val="en-US"/>
        </w:rPr>
        <w:t xml:space="preserve">relay family offers a future-ready switching solution that combines high current-carrying capability, compact PCB </w:t>
      </w:r>
      <w:r w:rsidRPr="5485986E" w:rsidR="001962E9">
        <w:rPr>
          <w:rFonts w:eastAsia="Yu Mincho" w:cs="Arial"/>
          <w:lang w:val="en-US"/>
        </w:rPr>
        <w:t>integration</w:t>
      </w:r>
      <w:r w:rsidRPr="5485986E" w:rsidR="001962E9">
        <w:rPr>
          <w:rFonts w:eastAsia="Yu Mincho" w:cs="Arial"/>
          <w:lang w:val="en-US"/>
        </w:rPr>
        <w:t xml:space="preserve"> and compliance with the latest safety standards.</w:t>
      </w:r>
      <w:r w:rsidRPr="5485986E" w:rsidR="00896A47">
        <w:rPr>
          <w:lang w:val="en-US"/>
        </w:rPr>
        <w:t xml:space="preserve"> </w:t>
      </w:r>
      <w:r w:rsidRPr="5485986E" w:rsidR="00896A47">
        <w:rPr>
          <w:rFonts w:eastAsia="Yu Mincho" w:cs="Arial"/>
          <w:lang w:val="en-US"/>
        </w:rPr>
        <w:t>The relay</w:t>
      </w:r>
      <w:r w:rsidRPr="5485986E" w:rsidR="00896A47">
        <w:rPr>
          <w:rFonts w:eastAsia="Yu Mincho" w:cs="Arial"/>
          <w:lang w:val="en-US"/>
        </w:rPr>
        <w:t>s</w:t>
      </w:r>
      <w:r w:rsidRPr="5485986E" w:rsidR="00896A47">
        <w:rPr>
          <w:rFonts w:eastAsia="Yu Mincho" w:cs="Arial"/>
          <w:lang w:val="en-US"/>
        </w:rPr>
        <w:t xml:space="preserve"> </w:t>
      </w:r>
      <w:r w:rsidRPr="5485986E" w:rsidR="00896A47">
        <w:rPr>
          <w:rFonts w:eastAsia="Yu Mincho" w:cs="Arial"/>
          <w:lang w:val="en-US"/>
        </w:rPr>
        <w:t>provide</w:t>
      </w:r>
      <w:r w:rsidRPr="5485986E" w:rsidR="00896A47">
        <w:rPr>
          <w:rFonts w:eastAsia="Yu Mincho" w:cs="Arial"/>
          <w:lang w:val="en-US"/>
        </w:rPr>
        <w:t xml:space="preserve"> a short-circuit capability of Ip = 1.85kA and </w:t>
      </w:r>
      <w:r>
        <w:br/>
      </w:r>
      <w:r w:rsidRPr="5485986E" w:rsidR="00896A47">
        <w:rPr>
          <w:rFonts w:eastAsia="Yu Mincho" w:cs="Arial"/>
          <w:lang w:val="en-US"/>
        </w:rPr>
        <w:t>I²t = 4.5kA²s, enabling designers to address upcoming European regulatory requirements well ahead of the implementation deadline.</w:t>
      </w:r>
    </w:p>
    <w:p w:rsidRPr="001962E9" w:rsidR="001962E9" w:rsidP="001962E9" w:rsidRDefault="001962E9" w14:paraId="0D4EF1C5" w14:textId="77777777">
      <w:pPr>
        <w:spacing w:after="160" w:line="259" w:lineRule="auto"/>
        <w:contextualSpacing/>
        <w:rPr>
          <w:rFonts w:eastAsia="Yu Mincho" w:cs="Arial"/>
          <w:iCs/>
          <w:lang w:val="en-US"/>
        </w:rPr>
      </w:pPr>
    </w:p>
    <w:p w:rsidR="001962E9" w:rsidP="5485986E" w:rsidRDefault="001962E9" w14:paraId="4175F587" w14:textId="3C596342">
      <w:pPr>
        <w:spacing w:after="160" w:line="259" w:lineRule="auto"/>
        <w:contextualSpacing w:val="1"/>
        <w:rPr>
          <w:rFonts w:eastAsia="Yu Mincho" w:cs="Arial"/>
          <w:lang w:val="en-US"/>
        </w:rPr>
      </w:pPr>
      <w:r w:rsidRPr="5485986E" w:rsidR="001962E9">
        <w:rPr>
          <w:rFonts w:eastAsia="Yu Mincho" w:cs="Arial"/>
          <w:lang w:val="en-US"/>
        </w:rPr>
        <w:t xml:space="preserve">The HE-S </w:t>
      </w:r>
      <w:r w:rsidRPr="5485986E" w:rsidR="284D24CE">
        <w:rPr>
          <w:rFonts w:eastAsia="Yu Mincho" w:cs="Arial"/>
          <w:lang w:val="en-US"/>
        </w:rPr>
        <w:t xml:space="preserve">SC </w:t>
      </w:r>
      <w:r w:rsidRPr="5485986E" w:rsidR="001962E9">
        <w:rPr>
          <w:rFonts w:eastAsia="Yu Mincho" w:cs="Arial"/>
          <w:lang w:val="en-US"/>
        </w:rPr>
        <w:t xml:space="preserve">2a and 2a1b relays are designed to serve as the main switching element in single-phase charging systems </w:t>
      </w:r>
      <w:r w:rsidRPr="5485986E" w:rsidR="00896A47">
        <w:rPr>
          <w:rFonts w:eastAsia="Yu Mincho" w:cs="Arial"/>
          <w:lang w:val="en-US"/>
        </w:rPr>
        <w:t xml:space="preserve">(especially for </w:t>
      </w:r>
      <w:r w:rsidRPr="5485986E" w:rsidR="001962E9">
        <w:rPr>
          <w:rFonts w:eastAsia="Yu Mincho" w:cs="Arial"/>
          <w:lang w:val="en-US"/>
        </w:rPr>
        <w:t>markets such as the United Kingdom and selected regions of Italy and Spain</w:t>
      </w:r>
      <w:r w:rsidRPr="5485986E" w:rsidR="00896A47">
        <w:rPr>
          <w:rFonts w:eastAsia="Yu Mincho" w:cs="Arial"/>
          <w:lang w:val="en-US"/>
        </w:rPr>
        <w:t>)</w:t>
      </w:r>
      <w:r w:rsidRPr="5485986E" w:rsidR="001962E9">
        <w:rPr>
          <w:rFonts w:eastAsia="Yu Mincho" w:cs="Arial"/>
          <w:lang w:val="en-US"/>
        </w:rPr>
        <w:t>. Each of the two normally open (NO) contacts can switch up to 40A at ambient temperatures as high as +70°C, delivering reliable performance under demanding operating conditions.</w:t>
      </w:r>
    </w:p>
    <w:p w:rsidRPr="001962E9" w:rsidR="001962E9" w:rsidP="001962E9" w:rsidRDefault="001962E9" w14:paraId="4AA9044D" w14:textId="77777777">
      <w:pPr>
        <w:spacing w:after="160" w:line="259" w:lineRule="auto"/>
        <w:contextualSpacing/>
        <w:rPr>
          <w:rFonts w:eastAsia="Yu Mincho" w:cs="Arial"/>
          <w:iCs/>
          <w:lang w:val="en-US"/>
        </w:rPr>
      </w:pPr>
    </w:p>
    <w:p w:rsidR="001962E9" w:rsidP="001962E9" w:rsidRDefault="001962E9" w14:paraId="65592278" w14:textId="77777777">
      <w:pPr>
        <w:spacing w:after="160" w:line="259" w:lineRule="auto"/>
        <w:contextualSpacing/>
        <w:rPr>
          <w:rFonts w:eastAsia="Yu Mincho" w:cs="Arial"/>
          <w:iCs/>
          <w:lang w:val="en-US"/>
        </w:rPr>
      </w:pPr>
      <w:r w:rsidRPr="001962E9">
        <w:rPr>
          <w:rFonts w:eastAsia="Yu Mincho" w:cs="Arial"/>
          <w:iCs/>
          <w:lang w:val="en-US"/>
        </w:rPr>
        <w:t>This performance is achieved through a sophisticated thermal design and a uniquely low coil holding power of just 400mW, helping designers reduce power consumption while maintaining robust switching capability.</w:t>
      </w:r>
    </w:p>
    <w:p w:rsidRPr="001962E9" w:rsidR="001962E9" w:rsidP="001962E9" w:rsidRDefault="001962E9" w14:paraId="75F48620" w14:textId="77777777">
      <w:pPr>
        <w:spacing w:after="160" w:line="259" w:lineRule="auto"/>
        <w:contextualSpacing/>
        <w:rPr>
          <w:rFonts w:eastAsia="Yu Mincho" w:cs="Arial"/>
          <w:iCs/>
          <w:lang w:val="en-US"/>
        </w:rPr>
      </w:pPr>
    </w:p>
    <w:p w:rsidR="001962E9" w:rsidP="5485986E" w:rsidRDefault="001962E9" w14:paraId="278C3B0C" w14:textId="1B37ADE9">
      <w:pPr>
        <w:spacing w:after="160" w:line="259" w:lineRule="auto"/>
        <w:contextualSpacing w:val="1"/>
        <w:rPr>
          <w:rFonts w:eastAsia="Yu Mincho" w:cs="Arial"/>
          <w:lang w:val="en-US"/>
        </w:rPr>
      </w:pPr>
      <w:r w:rsidRPr="5485986E" w:rsidR="001962E9">
        <w:rPr>
          <w:rFonts w:eastAsia="Yu Mincho" w:cs="Arial"/>
          <w:lang w:val="en-US"/>
        </w:rPr>
        <w:t xml:space="preserve">For applications requiring contact monitoring, the HE-S </w:t>
      </w:r>
      <w:r w:rsidRPr="5485986E" w:rsidR="0D9361B7">
        <w:rPr>
          <w:rFonts w:eastAsia="Yu Mincho" w:cs="Arial"/>
          <w:lang w:val="en-US"/>
        </w:rPr>
        <w:t xml:space="preserve">SC </w:t>
      </w:r>
      <w:r w:rsidRPr="5485986E" w:rsidR="001962E9">
        <w:rPr>
          <w:rFonts w:eastAsia="Yu Mincho" w:cs="Arial"/>
          <w:lang w:val="en-US"/>
        </w:rPr>
        <w:t xml:space="preserve">2a1b version incorporates an </w:t>
      </w:r>
      <w:r w:rsidRPr="5485986E" w:rsidR="001962E9">
        <w:rPr>
          <w:rFonts w:eastAsia="Yu Mincho" w:cs="Arial"/>
          <w:lang w:val="en-US"/>
        </w:rPr>
        <w:t>additional</w:t>
      </w:r>
      <w:r w:rsidRPr="5485986E" w:rsidR="001962E9">
        <w:rPr>
          <w:rFonts w:eastAsia="Yu Mincho" w:cs="Arial"/>
          <w:lang w:val="en-US"/>
        </w:rPr>
        <w:t xml:space="preserve"> normally closed (NC) mirror contact compliant with IEC 60947-4-1. The feedback contact supports low-level switching loads down to 10mA at 5VDC, enabling reliable status monitoring and helping system designers satisfy functional safety and diagnostic requirements.</w:t>
      </w:r>
    </w:p>
    <w:p w:rsidRPr="001962E9" w:rsidR="001962E9" w:rsidP="001962E9" w:rsidRDefault="001962E9" w14:paraId="3265CF20" w14:textId="77777777">
      <w:pPr>
        <w:spacing w:after="160" w:line="259" w:lineRule="auto"/>
        <w:contextualSpacing/>
        <w:rPr>
          <w:rFonts w:eastAsia="Yu Mincho" w:cs="Arial"/>
          <w:iCs/>
          <w:lang w:val="en-US"/>
        </w:rPr>
      </w:pPr>
    </w:p>
    <w:p w:rsidR="001962E9" w:rsidP="20A2B3CA" w:rsidRDefault="001962E9" w14:paraId="49C212F3" w14:textId="202B4ADE">
      <w:pPr>
        <w:spacing w:after="160" w:line="259" w:lineRule="auto"/>
        <w:contextualSpacing w:val="1"/>
        <w:rPr>
          <w:rFonts w:eastAsia="Yu Mincho" w:cs="Arial"/>
          <w:lang w:val="en-US"/>
        </w:rPr>
      </w:pPr>
      <w:r w:rsidRPr="20A2B3CA" w:rsidR="001962E9">
        <w:rPr>
          <w:rFonts w:eastAsia="Yu Mincho" w:cs="Arial"/>
          <w:lang w:val="en-US"/>
        </w:rPr>
        <w:t xml:space="preserve">The </w:t>
      </w:r>
      <w:r w:rsidRPr="20A2B3CA" w:rsidR="001962E9">
        <w:rPr>
          <w:rFonts w:eastAsia="Yu Mincho" w:cs="Arial"/>
          <w:lang w:val="en-US"/>
        </w:rPr>
        <w:t>relay's</w:t>
      </w:r>
      <w:r w:rsidRPr="20A2B3CA" w:rsidR="001962E9">
        <w:rPr>
          <w:rFonts w:eastAsia="Yu Mincho" w:cs="Arial"/>
          <w:lang w:val="en-US"/>
        </w:rPr>
        <w:t xml:space="preserve"> compact footprint allows the complete switching function to be integrated directly onto the PCB, </w:t>
      </w:r>
      <w:r w:rsidRPr="20A2B3CA" w:rsidR="001962E9">
        <w:rPr>
          <w:rFonts w:eastAsia="Yu Mincho" w:cs="Arial"/>
          <w:lang w:val="en-US"/>
        </w:rPr>
        <w:t>eliminating</w:t>
      </w:r>
      <w:r w:rsidRPr="20A2B3CA" w:rsidR="001962E9">
        <w:rPr>
          <w:rFonts w:eastAsia="Yu Mincho" w:cs="Arial"/>
          <w:lang w:val="en-US"/>
        </w:rPr>
        <w:t xml:space="preserve"> the need for larger external switching assemblies. This approach significantly reduce</w:t>
      </w:r>
      <w:r w:rsidRPr="20A2B3CA" w:rsidR="57185F9A">
        <w:rPr>
          <w:rFonts w:eastAsia="Yu Mincho" w:cs="Arial"/>
          <w:lang w:val="en-US"/>
        </w:rPr>
        <w:t>s</w:t>
      </w:r>
      <w:r w:rsidRPr="20A2B3CA" w:rsidR="001962E9">
        <w:rPr>
          <w:rFonts w:eastAsia="Yu Mincho" w:cs="Arial"/>
          <w:lang w:val="en-US"/>
        </w:rPr>
        <w:t xml:space="preserve"> system size, simplif</w:t>
      </w:r>
      <w:r w:rsidRPr="20A2B3CA" w:rsidR="57185F9A">
        <w:rPr>
          <w:rFonts w:eastAsia="Yu Mincho" w:cs="Arial"/>
          <w:lang w:val="en-US"/>
        </w:rPr>
        <w:t>ies</w:t>
      </w:r>
      <w:r w:rsidRPr="20A2B3CA" w:rsidR="001962E9">
        <w:rPr>
          <w:rFonts w:eastAsia="Yu Mincho" w:cs="Arial"/>
          <w:lang w:val="en-US"/>
        </w:rPr>
        <w:t xml:space="preserve"> </w:t>
      </w:r>
      <w:r w:rsidRPr="20A2B3CA" w:rsidR="6254BD19">
        <w:rPr>
          <w:rFonts w:eastAsia="Yu Mincho" w:cs="Arial"/>
          <w:lang w:val="en-US"/>
        </w:rPr>
        <w:t>assembly,</w:t>
      </w:r>
      <w:r w:rsidRPr="20A2B3CA" w:rsidR="001962E9">
        <w:rPr>
          <w:rFonts w:eastAsia="Yu Mincho" w:cs="Arial"/>
          <w:lang w:val="en-US"/>
        </w:rPr>
        <w:t xml:space="preserve"> and </w:t>
      </w:r>
      <w:r w:rsidRPr="20A2B3CA" w:rsidR="57185F9A">
        <w:rPr>
          <w:rFonts w:eastAsia="Yu Mincho" w:cs="Arial"/>
          <w:lang w:val="en-US"/>
        </w:rPr>
        <w:t xml:space="preserve">means </w:t>
      </w:r>
      <w:r w:rsidRPr="20A2B3CA" w:rsidR="001962E9">
        <w:rPr>
          <w:rFonts w:eastAsia="Yu Mincho" w:cs="Arial"/>
          <w:lang w:val="en-US"/>
        </w:rPr>
        <w:t xml:space="preserve">lower overall material costs for </w:t>
      </w:r>
      <w:r w:rsidRPr="20A2B3CA" w:rsidR="001962E9">
        <w:rPr>
          <w:rFonts w:eastAsia="Yu Mincho" w:cs="Arial"/>
          <w:lang w:val="en-US"/>
        </w:rPr>
        <w:t>wallbox</w:t>
      </w:r>
      <w:r w:rsidRPr="20A2B3CA" w:rsidR="001962E9">
        <w:rPr>
          <w:rFonts w:eastAsia="Yu Mincho" w:cs="Arial"/>
          <w:lang w:val="en-US"/>
        </w:rPr>
        <w:t xml:space="preserve"> manufacturers.</w:t>
      </w:r>
    </w:p>
    <w:p w:rsidR="00392B81" w:rsidP="20A2B3CA" w:rsidRDefault="00392B81" w14:paraId="38EF5E70" w14:textId="77777777">
      <w:pPr>
        <w:spacing w:after="160" w:line="259" w:lineRule="auto"/>
        <w:contextualSpacing w:val="1"/>
        <w:rPr>
          <w:rFonts w:eastAsia="Yu Mincho" w:cs="Arial"/>
          <w:lang w:val="en-US"/>
        </w:rPr>
      </w:pPr>
    </w:p>
    <w:p w:rsidR="00392B81" w:rsidP="20A2B3CA" w:rsidRDefault="00392B81" w14:paraId="15912C4C" w14:textId="757D3F50">
      <w:pPr>
        <w:spacing w:after="160" w:line="259" w:lineRule="auto"/>
        <w:contextualSpacing w:val="1"/>
        <w:rPr>
          <w:rFonts w:eastAsia="Yu Mincho" w:cs="Arial"/>
          <w:sz w:val="20"/>
          <w:szCs w:val="20"/>
          <w:lang w:val="en-US"/>
        </w:rPr>
      </w:pPr>
      <w:r w:rsidRPr="5485986E" w:rsidR="00392B81">
        <w:rPr>
          <w:rFonts w:eastAsia="Yu Mincho" w:cs="Arial"/>
          <w:lang w:val="en-US"/>
        </w:rPr>
        <w:t xml:space="preserve">“As the EV charging market continues to scale rapidly across Europe, reliability, safety and cost-efficient integration are becoming increasingly critical for </w:t>
      </w:r>
      <w:r w:rsidRPr="5485986E" w:rsidR="00392B81">
        <w:rPr>
          <w:rFonts w:eastAsia="Yu Mincho" w:cs="Arial"/>
          <w:lang w:val="en-US"/>
        </w:rPr>
        <w:t>wallbox</w:t>
      </w:r>
      <w:r w:rsidRPr="5485986E" w:rsidR="00392B81">
        <w:rPr>
          <w:rFonts w:eastAsia="Yu Mincho" w:cs="Arial"/>
          <w:lang w:val="en-US"/>
        </w:rPr>
        <w:t xml:space="preserve"> manufacturers,” </w:t>
      </w:r>
      <w:ins w:author="Stahl, Veronika" w:date="2026-06-23T09:13:03.561Z" w16du:dateUtc="2026-06-23T09:13:03.561Z" w:id="1699741528">
        <w:r w:rsidRPr="5485986E" w:rsidR="71132DA8">
          <w:rPr>
            <w:rFonts w:eastAsia="Yu Mincho" w:cs="Arial"/>
            <w:lang w:val="en-US"/>
          </w:rPr>
          <w:t>explains</w:t>
        </w:r>
      </w:ins>
      <w:del w:author="Stahl, Veronika" w:date="2026-06-23T09:13:01.487Z" w16du:dateUtc="2026-06-23T09:13:01.487Z" w:id="952324828">
        <w:r w:rsidRPr="5485986E" w:rsidDel="00392B81">
          <w:rPr>
            <w:rFonts w:eastAsia="Yu Mincho" w:cs="Arial"/>
            <w:lang w:val="en-US"/>
          </w:rPr>
          <w:delText>sa</w:delText>
        </w:r>
        <w:r w:rsidRPr="5485986E" w:rsidDel="00392B81">
          <w:rPr>
            <w:rFonts w:eastAsia="Yu Mincho" w:cs="Arial"/>
            <w:lang w:val="en-US"/>
          </w:rPr>
          <w:delText>ys</w:delText>
        </w:r>
      </w:del>
      <w:r w:rsidRPr="5485986E" w:rsidR="00392B81">
        <w:rPr>
          <w:rFonts w:eastAsia="Yu Mincho" w:cs="Arial"/>
          <w:lang w:val="en-US"/>
        </w:rPr>
        <w:t xml:space="preserve"> Markus Bichler</w:t>
      </w:r>
      <w:r w:rsidRPr="5485986E" w:rsidR="00392B81">
        <w:rPr>
          <w:rFonts w:eastAsia="Yu Mincho" w:cs="Arial"/>
          <w:lang w:val="en-US"/>
        </w:rPr>
        <w:t xml:space="preserve">, Head of </w:t>
      </w:r>
      <w:r w:rsidRPr="5485986E" w:rsidR="0012277E">
        <w:rPr>
          <w:rFonts w:eastAsia="Yu Mincho" w:cs="Arial"/>
          <w:lang w:val="en-US"/>
        </w:rPr>
        <w:t>Product Management Industrial Relays</w:t>
      </w:r>
      <w:r w:rsidRPr="5485986E" w:rsidR="00392B81">
        <w:rPr>
          <w:rFonts w:eastAsia="Yu Mincho" w:cs="Arial"/>
          <w:lang w:val="en-US"/>
        </w:rPr>
        <w:t xml:space="preserve"> </w:t>
      </w:r>
      <w:r w:rsidRPr="5485986E" w:rsidR="0012277E">
        <w:rPr>
          <w:rFonts w:eastAsia="Yu Mincho" w:cs="Arial"/>
          <w:lang w:val="en-US"/>
        </w:rPr>
        <w:t>at</w:t>
      </w:r>
      <w:r w:rsidRPr="5485986E" w:rsidR="00392B81">
        <w:rPr>
          <w:rFonts w:eastAsia="Yu Mincho" w:cs="Arial"/>
          <w:lang w:val="en-US"/>
        </w:rPr>
        <w:t xml:space="preserve"> Panasonic Industry</w:t>
      </w:r>
      <w:r w:rsidRPr="5485986E" w:rsidR="0012277E">
        <w:rPr>
          <w:rFonts w:eastAsia="Yu Mincho" w:cs="Arial"/>
          <w:lang w:val="en-US"/>
        </w:rPr>
        <w:t xml:space="preserve"> Europe</w:t>
      </w:r>
      <w:r w:rsidRPr="5485986E" w:rsidR="00392B81">
        <w:rPr>
          <w:rFonts w:eastAsia="Yu Mincho" w:cs="Arial"/>
          <w:lang w:val="en-US"/>
        </w:rPr>
        <w:t xml:space="preserve">. “With our new HE-S </w:t>
      </w:r>
      <w:r w:rsidRPr="5485986E" w:rsidR="00535027">
        <w:rPr>
          <w:rFonts w:eastAsia="Yu Mincho" w:cs="Arial"/>
          <w:lang w:val="en-US"/>
        </w:rPr>
        <w:t xml:space="preserve">SC </w:t>
      </w:r>
      <w:r w:rsidRPr="5485986E" w:rsidR="00392B81">
        <w:rPr>
          <w:rFonts w:eastAsia="Yu Mincho" w:cs="Arial"/>
          <w:lang w:val="en-US"/>
        </w:rPr>
        <w:t>relay</w:t>
      </w:r>
      <w:r w:rsidRPr="5485986E" w:rsidR="00392B81">
        <w:rPr>
          <w:rFonts w:eastAsia="Yu Mincho" w:cs="Arial"/>
          <w:lang w:val="en-US"/>
        </w:rPr>
        <w:t xml:space="preserve">, we are enabling designers to meet upcoming </w:t>
      </w:r>
      <w:r w:rsidRPr="5485986E" w:rsidR="00A67CCC">
        <w:rPr>
          <w:rFonts w:eastAsia="Yu Mincho" w:cs="Arial"/>
          <w:lang w:val="en-US"/>
        </w:rPr>
        <w:t>short-circuit test standard</w:t>
      </w:r>
      <w:r w:rsidRPr="5485986E" w:rsidR="00A67CCC">
        <w:rPr>
          <w:rFonts w:eastAsia="Yu Mincho" w:cs="Arial"/>
          <w:lang w:val="en-US"/>
        </w:rPr>
        <w:t xml:space="preserve"> updates</w:t>
      </w:r>
      <w:r w:rsidRPr="5485986E" w:rsidR="00A67CCC">
        <w:rPr>
          <w:rFonts w:eastAsia="Yu Mincho" w:cs="Arial"/>
          <w:lang w:val="en-US"/>
        </w:rPr>
        <w:t xml:space="preserve"> </w:t>
      </w:r>
      <w:r w:rsidRPr="5485986E" w:rsidR="00392B81">
        <w:rPr>
          <w:rFonts w:eastAsia="Yu Mincho" w:cs="Arial"/>
          <w:lang w:val="en-US"/>
        </w:rPr>
        <w:t xml:space="preserve">well ahead of time, while optimizing system size, energy </w:t>
      </w:r>
      <w:r w:rsidRPr="5485986E" w:rsidR="00392B81">
        <w:rPr>
          <w:rFonts w:eastAsia="Yu Mincho" w:cs="Arial"/>
          <w:lang w:val="en-US"/>
        </w:rPr>
        <w:t>efficiency</w:t>
      </w:r>
      <w:r w:rsidRPr="5485986E" w:rsidR="00392B81">
        <w:rPr>
          <w:rFonts w:eastAsia="Yu Mincho" w:cs="Arial"/>
          <w:lang w:val="en-US"/>
        </w:rPr>
        <w:t xml:space="preserve"> and overall performance. This combination supports the development of next-generation single-phase charging solutions that are both future-proof and highly competitive.”</w:t>
      </w:r>
    </w:p>
    <w:p w:rsidR="00F2447B" w:rsidP="20A2B3CA" w:rsidRDefault="00F2447B" w14:paraId="3E31192B" w14:textId="77777777">
      <w:pPr>
        <w:spacing w:after="160" w:line="259" w:lineRule="auto"/>
        <w:contextualSpacing w:val="1"/>
        <w:rPr>
          <w:rFonts w:eastAsia="Yu Mincho" w:cs="Arial"/>
          <w:sz w:val="20"/>
          <w:szCs w:val="20"/>
          <w:lang w:val="en-US"/>
        </w:rPr>
      </w:pPr>
    </w:p>
    <w:p w:rsidR="00F2447B" w:rsidP="20A2B3CA" w:rsidRDefault="00F2447B" w14:paraId="0521BB5E" w14:textId="008AB85E">
      <w:pPr>
        <w:pStyle w:val="Normal"/>
        <w:spacing w:after="160" w:line="259" w:lineRule="auto"/>
        <w:contextualSpacing w:val="1"/>
        <w:rPr>
          <w:rFonts w:ascii="Arial" w:hAnsi="Arial" w:eastAsia="Arial" w:cs="Arial"/>
          <w:noProof w:val="0"/>
          <w:sz w:val="20"/>
          <w:szCs w:val="20"/>
          <w:lang w:val="en-US"/>
        </w:rPr>
      </w:pPr>
      <w:r w:rsidRPr="5485986E" w:rsidR="17CE8365">
        <w:rPr>
          <w:rFonts w:ascii="Arial" w:hAnsi="Arial" w:eastAsia="Arial" w:cs="Arial"/>
          <w:b w:val="0"/>
          <w:bCs w:val="0"/>
          <w:i w:val="0"/>
          <w:iCs w:val="0"/>
          <w:caps w:val="0"/>
          <w:smallCaps w:val="0"/>
          <w:noProof w:val="0"/>
          <w:color w:val="000000" w:themeColor="text1" w:themeTint="FF" w:themeShade="FF"/>
          <w:sz w:val="20"/>
          <w:szCs w:val="20"/>
          <w:lang w:val="en-US"/>
        </w:rPr>
        <w:t xml:space="preserve">For more information about Panasonic’s new </w:t>
      </w:r>
      <w:r w:rsidRPr="5485986E" w:rsidR="17CE8365">
        <w:rPr>
          <w:rFonts w:eastAsia="Yu Mincho" w:cs="Arial"/>
          <w:sz w:val="20"/>
          <w:szCs w:val="20"/>
          <w:lang w:val="en-US"/>
        </w:rPr>
        <w:t xml:space="preserve">HE-S </w:t>
      </w:r>
      <w:r w:rsidRPr="5485986E" w:rsidR="7B5BDB81">
        <w:rPr>
          <w:rFonts w:eastAsia="Yu Mincho" w:cs="Arial"/>
          <w:sz w:val="20"/>
          <w:szCs w:val="20"/>
          <w:lang w:val="en-US"/>
        </w:rPr>
        <w:t xml:space="preserve">SC </w:t>
      </w:r>
      <w:r w:rsidRPr="5485986E" w:rsidR="17CE8365">
        <w:rPr>
          <w:rFonts w:eastAsia="Yu Mincho" w:cs="Arial"/>
          <w:sz w:val="20"/>
          <w:szCs w:val="20"/>
          <w:lang w:val="en-US"/>
        </w:rPr>
        <w:t>relay family</w:t>
      </w:r>
      <w:r w:rsidRPr="5485986E" w:rsidR="17CE8365">
        <w:rPr>
          <w:rFonts w:ascii="Arial" w:hAnsi="Arial" w:eastAsia="Arial" w:cs="Arial"/>
          <w:b w:val="0"/>
          <w:bCs w:val="0"/>
          <w:i w:val="0"/>
          <w:iCs w:val="0"/>
          <w:caps w:val="0"/>
          <w:smallCaps w:val="0"/>
          <w:noProof w:val="0"/>
          <w:color w:val="000000" w:themeColor="text1" w:themeTint="FF" w:themeShade="FF"/>
          <w:sz w:val="20"/>
          <w:szCs w:val="20"/>
          <w:lang w:val="en-US"/>
        </w:rPr>
        <w:t xml:space="preserve"> please visit: </w:t>
      </w:r>
      <w:hyperlink r:id="R7bbae3f4bc8f48a9">
        <w:r w:rsidRPr="5485986E" w:rsidR="17CE8365">
          <w:rPr>
            <w:rStyle w:val="Hyperlink"/>
            <w:rFonts w:ascii="Arial" w:hAnsi="Arial" w:eastAsia="Arial" w:cs="Arial"/>
            <w:noProof w:val="0"/>
            <w:sz w:val="20"/>
            <w:szCs w:val="20"/>
            <w:lang w:val="en-US"/>
          </w:rPr>
          <w:t>HE relay series</w:t>
        </w:r>
      </w:hyperlink>
    </w:p>
    <w:p w:rsidRPr="001962E9" w:rsidR="001962E9" w:rsidP="001962E9" w:rsidRDefault="001962E9" w14:paraId="3B91815C" w14:textId="77777777">
      <w:pPr>
        <w:spacing w:after="160" w:line="259" w:lineRule="auto"/>
        <w:contextualSpacing/>
        <w:rPr>
          <w:rFonts w:eastAsia="Yu Mincho" w:cs="Arial"/>
          <w:iCs/>
          <w:lang w:val="en-US"/>
        </w:rPr>
      </w:pPr>
    </w:p>
    <w:p w:rsidR="001962E9" w:rsidP="001E6FB7" w:rsidRDefault="001962E9" w14:paraId="2E203BE0" w14:textId="77777777">
      <w:pPr>
        <w:spacing w:after="160" w:line="259" w:lineRule="auto"/>
        <w:contextualSpacing/>
        <w:rPr>
          <w:rFonts w:eastAsia="Yu Mincho" w:cs="Arial"/>
          <w:iCs/>
          <w:lang w:val="en-US"/>
        </w:rPr>
      </w:pPr>
    </w:p>
    <w:p w:rsidRPr="002945D3" w:rsidR="001F32B5" w:rsidRDefault="002945D3" w14:paraId="47EE324A" w14:textId="1EE62AC8">
      <w:pPr>
        <w:rPr>
          <w:rStyle w:val="normaltextrun"/>
          <w:rFonts w:cs="Arial"/>
          <w:b/>
          <w:bCs/>
          <w:color w:val="808080" w:themeColor="background1" w:themeShade="80"/>
          <w:lang w:val="en-US"/>
        </w:rPr>
      </w:pPr>
      <w:r w:rsidRPr="002945D3">
        <w:rPr>
          <w:rStyle w:val="normaltextrun"/>
          <w:rFonts w:cs="Arial"/>
          <w:b/>
          <w:bCs/>
          <w:color w:val="808080" w:themeColor="background1" w:themeShade="80"/>
          <w:lang w:val="en-US"/>
        </w:rPr>
        <w:t>###</w:t>
      </w:r>
    </w:p>
    <w:p w:rsidR="002945D3" w:rsidRDefault="002945D3" w14:paraId="5782611D" w14:textId="77777777">
      <w:pPr>
        <w:rPr>
          <w:rStyle w:val="normaltextrun"/>
          <w:rFonts w:cs="Arial"/>
          <w:b/>
          <w:bCs/>
          <w:color w:val="808080" w:themeColor="background1" w:themeShade="80"/>
          <w:u w:val="single"/>
          <w:lang w:val="en-US"/>
        </w:rPr>
      </w:pPr>
    </w:p>
    <w:p w:rsidR="001962E9" w:rsidRDefault="001962E9" w14:paraId="28468331" w14:textId="77777777">
      <w:pPr>
        <w:rPr>
          <w:rStyle w:val="normaltextrun"/>
          <w:rFonts w:cs="Arial"/>
          <w:b/>
          <w:bCs/>
          <w:color w:val="808080" w:themeColor="background1" w:themeShade="80"/>
          <w:u w:val="single"/>
          <w:lang w:val="en-US"/>
        </w:rPr>
      </w:pPr>
    </w:p>
    <w:p w:rsidR="029F51C1" w:rsidP="20A2B3CA" w:rsidRDefault="029F51C1" w14:paraId="2269301C" w14:textId="5CD337CE">
      <w:pPr>
        <w:pStyle w:val="Normal"/>
        <w:suppressLineNumbers w:val="0"/>
        <w:bidi w:val="0"/>
        <w:spacing w:before="0" w:beforeAutospacing="off" w:after="0" w:afterAutospacing="off" w:line="259" w:lineRule="auto"/>
        <w:ind w:left="0" w:right="0"/>
        <w:jc w:val="left"/>
        <w:rPr>
          <w:rStyle w:val="normaltextrun"/>
          <w:rFonts w:cs="Arial"/>
          <w:b w:val="1"/>
          <w:bCs w:val="1"/>
          <w:color w:val="808080" w:themeColor="background1" w:themeTint="FF" w:themeShade="80"/>
          <w:u w:val="single"/>
          <w:lang w:val="en-GB"/>
        </w:rPr>
      </w:pPr>
      <w:bookmarkEnd w:id="0"/>
      <w:r w:rsidRPr="20A2B3CA" w:rsidR="029F51C1">
        <w:rPr>
          <w:rStyle w:val="normaltextrun"/>
          <w:rFonts w:cs="Arial"/>
          <w:b w:val="1"/>
          <w:bCs w:val="1"/>
          <w:color w:val="808080" w:themeColor="background1" w:themeTint="FF" w:themeShade="80"/>
          <w:u w:val="single"/>
          <w:lang w:val="en-GB"/>
        </w:rPr>
        <w:t xml:space="preserve">About Panasonic Industry Europe GmbH </w:t>
      </w:r>
    </w:p>
    <w:p w:rsidR="029F51C1" w:rsidP="20A2B3CA" w:rsidRDefault="029F51C1" w14:paraId="395BD3B1" w14:textId="018FCF27">
      <w:pPr>
        <w:pStyle w:val="Normal"/>
        <w:suppressLineNumbers w:val="0"/>
        <w:bidi w:val="0"/>
        <w:spacing w:before="0" w:beforeAutospacing="off" w:after="0" w:afterAutospacing="off" w:line="259" w:lineRule="auto"/>
        <w:ind w:left="0" w:right="0"/>
        <w:jc w:val="left"/>
        <w:rPr>
          <w:rStyle w:val="normaltextrun"/>
          <w:rFonts w:cs="Arial"/>
          <w:b w:val="0"/>
          <w:bCs w:val="0"/>
          <w:color w:val="808080" w:themeColor="background1" w:themeTint="FF" w:themeShade="80"/>
          <w:lang w:val="en-GB"/>
        </w:rPr>
      </w:pPr>
      <w:r w:rsidRPr="20A2B3CA" w:rsidR="029F51C1">
        <w:rPr>
          <w:rStyle w:val="normaltextrun"/>
          <w:rFonts w:cs="Arial"/>
          <w:b w:val="0"/>
          <w:bCs w:val="0"/>
          <w:color w:val="808080" w:themeColor="background1" w:themeTint="FF" w:themeShade="80"/>
          <w:lang w:val="en-GB"/>
        </w:rPr>
        <w:t xml:space="preserve">Panasonic Industry Europe GmbH is part of the global Panasonic Industry organization, one of the eight major operating companies within Panasonic Holding. Panasonic Industry Europe provides products and services for industrial customers all over Europe. </w:t>
      </w:r>
      <w:r>
        <w:br/>
      </w:r>
      <w:r w:rsidRPr="20A2B3CA" w:rsidR="029F51C1">
        <w:rPr>
          <w:rStyle w:val="normaltextrun"/>
          <w:rFonts w:cs="Arial"/>
          <w:b w:val="0"/>
          <w:bCs w:val="0"/>
          <w:color w:val="808080" w:themeColor="background1" w:themeTint="FF" w:themeShade="80"/>
          <w:lang w:val="en-GB"/>
        </w:rPr>
        <w:t xml:space="preserve">  </w:t>
      </w:r>
      <w:r>
        <w:br/>
      </w:r>
      <w:r w:rsidRPr="20A2B3CA" w:rsidR="029F51C1">
        <w:rPr>
          <w:rStyle w:val="normaltextrun"/>
          <w:rFonts w:cs="Arial"/>
          <w:b w:val="0"/>
          <w:bCs w:val="0"/>
          <w:color w:val="808080" w:themeColor="background1" w:themeTint="FF" w:themeShade="80"/>
          <w:lang w:val="en-GB"/>
        </w:rPr>
        <w:t xml:space="preserve"> 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rsidR="029F51C1" w:rsidP="20A2B3CA" w:rsidRDefault="029F51C1" w14:paraId="1A14EFD0" w14:textId="3D04F10C">
      <w:pPr>
        <w:pStyle w:val="Normal"/>
        <w:suppressLineNumbers w:val="0"/>
        <w:bidi w:val="0"/>
        <w:spacing w:before="0" w:beforeAutospacing="off" w:after="0" w:afterAutospacing="off" w:line="259" w:lineRule="auto"/>
        <w:ind w:left="0" w:right="0"/>
        <w:jc w:val="left"/>
        <w:rPr>
          <w:rStyle w:val="normaltextrun"/>
          <w:rFonts w:cs="Arial"/>
          <w:b w:val="0"/>
          <w:bCs w:val="0"/>
          <w:color w:val="808080" w:themeColor="background1" w:themeTint="FF" w:themeShade="80"/>
          <w:lang w:val="en-GB"/>
        </w:rPr>
      </w:pPr>
      <w:r w:rsidRPr="20A2B3CA" w:rsidR="029F51C1">
        <w:rPr>
          <w:rStyle w:val="normaltextrun"/>
          <w:rFonts w:cs="Arial"/>
          <w:b w:val="0"/>
          <w:bCs w:val="0"/>
          <w:color w:val="808080" w:themeColor="background1" w:themeTint="FF" w:themeShade="80"/>
          <w:lang w:val="en-GB"/>
        </w:rPr>
        <w:t xml:space="preserve"> </w:t>
      </w:r>
    </w:p>
    <w:p w:rsidR="029F51C1" w:rsidP="20A2B3CA" w:rsidRDefault="029F51C1" w14:paraId="4A579842" w14:textId="33E6D4A3">
      <w:pPr>
        <w:pStyle w:val="Normal"/>
        <w:suppressLineNumbers w:val="0"/>
        <w:bidi w:val="0"/>
        <w:spacing w:before="0" w:beforeAutospacing="off" w:after="0" w:afterAutospacing="off" w:line="259" w:lineRule="auto"/>
        <w:ind w:left="0" w:right="0"/>
        <w:jc w:val="left"/>
        <w:rPr>
          <w:rStyle w:val="normaltextrun"/>
          <w:rFonts w:cs="Arial"/>
          <w:b w:val="0"/>
          <w:bCs w:val="0"/>
          <w:color w:val="808080" w:themeColor="background1" w:themeTint="FF" w:themeShade="80"/>
          <w:lang w:val="en-GB"/>
        </w:rPr>
      </w:pPr>
      <w:r w:rsidRPr="20A2B3CA" w:rsidR="029F51C1">
        <w:rPr>
          <w:rStyle w:val="normaltextrun"/>
          <w:rFonts w:cs="Arial"/>
          <w:b w:val="0"/>
          <w:bCs w:val="0"/>
          <w:color w:val="808080" w:themeColor="background1" w:themeTint="FF" w:themeShade="80"/>
          <w:lang w:val="en-GB"/>
        </w:rPr>
        <w:t xml:space="preserve">Panasonic Industry Europe’s broad and diverse product portfolio encompasses key electronic </w:t>
      </w:r>
      <w:r w:rsidRPr="20A2B3CA" w:rsidR="029F51C1">
        <w:rPr>
          <w:rStyle w:val="normaltextrun"/>
          <w:rFonts w:cs="Arial"/>
          <w:b w:val="0"/>
          <w:bCs w:val="0"/>
          <w:color w:val="808080" w:themeColor="background1" w:themeTint="FF" w:themeShade="80"/>
          <w:lang w:val="en-GB"/>
        </w:rPr>
        <w:t>component</w:t>
      </w:r>
      <w:r w:rsidRPr="20A2B3CA" w:rsidR="029F51C1">
        <w:rPr>
          <w:rStyle w:val="normaltextrun"/>
          <w:rFonts w:cs="Arial"/>
          <w:b w:val="0"/>
          <w:bCs w:val="0"/>
          <w:color w:val="808080" w:themeColor="background1" w:themeTint="FF" w:themeShade="80"/>
          <w:lang w:val="en-GB"/>
        </w:rPr>
        <w:t xml:space="preserve"> sectors including electromechanical and passive components, batteries and other energy products, sensors, thermal management </w:t>
      </w:r>
      <w:r w:rsidRPr="20A2B3CA" w:rsidR="029F51C1">
        <w:rPr>
          <w:rStyle w:val="normaltextrun"/>
          <w:rFonts w:cs="Arial"/>
          <w:b w:val="0"/>
          <w:bCs w:val="0"/>
          <w:color w:val="808080" w:themeColor="background1" w:themeTint="FF" w:themeShade="80"/>
          <w:lang w:val="en-GB"/>
        </w:rPr>
        <w:t>materials</w:t>
      </w:r>
      <w:r w:rsidRPr="20A2B3CA" w:rsidR="029F51C1">
        <w:rPr>
          <w:rStyle w:val="normaltextrun"/>
          <w:rFonts w:cs="Arial"/>
          <w:b w:val="0"/>
          <w:bCs w:val="0"/>
          <w:color w:val="808080" w:themeColor="background1" w:themeTint="FF" w:themeShade="80"/>
          <w:lang w:val="en-GB"/>
        </w:rPr>
        <w:t xml:space="preserve"> and custom solutions, as well as automation devices &amp; solutions</w:t>
      </w:r>
      <w:r w:rsidRPr="20A2B3CA" w:rsidR="029F51C1">
        <w:rPr>
          <w:rStyle w:val="normaltextrun"/>
          <w:rFonts w:cs="Arial"/>
          <w:b w:val="0"/>
          <w:bCs w:val="0"/>
          <w:color w:val="808080" w:themeColor="background1" w:themeTint="FF" w:themeShade="80"/>
          <w:lang w:val="en-GB"/>
        </w:rPr>
        <w:t xml:space="preserve">.  </w:t>
      </w:r>
    </w:p>
    <w:p w:rsidR="029F51C1" w:rsidP="20A2B3CA" w:rsidRDefault="029F51C1" w14:paraId="3D1BEFD0" w14:textId="2A7697F9">
      <w:pPr>
        <w:pStyle w:val="Normal"/>
        <w:suppressLineNumbers w:val="0"/>
        <w:bidi w:val="0"/>
        <w:spacing w:before="0" w:beforeAutospacing="off" w:after="0" w:afterAutospacing="off" w:line="259" w:lineRule="auto"/>
        <w:ind w:left="0" w:right="0"/>
        <w:jc w:val="left"/>
        <w:rPr>
          <w:rStyle w:val="normaltextrun"/>
          <w:rFonts w:cs="Arial"/>
          <w:b w:val="0"/>
          <w:bCs w:val="0"/>
          <w:color w:val="808080" w:themeColor="background1" w:themeTint="FF" w:themeShade="80"/>
          <w:lang w:val="en-GB"/>
        </w:rPr>
      </w:pPr>
      <w:r w:rsidRPr="20A2B3CA" w:rsidR="029F51C1">
        <w:rPr>
          <w:rStyle w:val="normaltextrun"/>
          <w:rFonts w:cs="Arial"/>
          <w:b w:val="0"/>
          <w:bCs w:val="0"/>
          <w:color w:val="808080" w:themeColor="background1" w:themeTint="FF" w:themeShade="80"/>
          <w:lang w:val="en-GB"/>
        </w:rPr>
        <w:t xml:space="preserve">More about Panasonic Industry Europe: </w:t>
      </w:r>
      <w:ins w:author="Stahl, Veronika" w:date="2026-06-17T09:09:54.087Z" w16du:dateUtc="2026-06-17T09:09:54.087Z" w:id="1574821393">
        <w:r>
          <w:fldChar w:fldCharType="begin"/>
        </w:r>
      </w:ins>
      <w:r>
        <w:instrText xml:space="preserve">HYPERLINK "http://industry.panasonic.eu" </w:instrText>
      </w:r>
      <w:ins w:author="Stahl, Veronika" w:date="2026-06-17T09:09:54.087Z" w16du:dateUtc="2026-06-17T09:09:54.087Z" w:id="44324817">
        <w:r>
          <w:fldChar w:fldCharType="separate"/>
        </w:r>
      </w:ins>
      <w:r w:rsidRPr="20A2B3CA" w:rsidR="029F51C1">
        <w:rPr>
          <w:rStyle w:val="Hyperlink"/>
          <w:rFonts w:cs="Arial"/>
          <w:b w:val="0"/>
          <w:bCs w:val="0"/>
          <w:lang w:val="en-GB"/>
        </w:rPr>
        <w:t>http://industry.panasonic.eu</w:t>
      </w:r>
      <w:ins w:author="Stahl, Veronika" w:date="2026-06-17T09:09:54.088Z" w16du:dateUtc="2026-06-17T09:09:54.088Z" w:id="1332289737">
        <w:r>
          <w:fldChar w:fldCharType="end"/>
        </w:r>
      </w:ins>
      <w:r w:rsidRPr="20A2B3CA" w:rsidR="029F51C1">
        <w:rPr>
          <w:rStyle w:val="normaltextrun"/>
          <w:rFonts w:cs="Arial"/>
          <w:b w:val="0"/>
          <w:bCs w:val="0"/>
          <w:color w:val="808080" w:themeColor="background1" w:themeTint="FF" w:themeShade="80"/>
          <w:lang w:val="en-GB"/>
        </w:rPr>
        <w:t xml:space="preserve">    </w:t>
      </w:r>
    </w:p>
    <w:p w:rsidR="029F51C1" w:rsidP="20A2B3CA" w:rsidRDefault="029F51C1" w14:paraId="269DE4EC" w14:textId="6A3A6C5C">
      <w:pPr>
        <w:pStyle w:val="Normal"/>
        <w:suppressLineNumbers w:val="0"/>
        <w:bidi w:val="0"/>
        <w:spacing w:before="0" w:beforeAutospacing="off" w:after="0" w:afterAutospacing="off" w:line="259" w:lineRule="auto"/>
        <w:ind w:left="0" w:right="0"/>
        <w:jc w:val="left"/>
        <w:rPr>
          <w:rStyle w:val="normaltextrun"/>
          <w:rFonts w:cs="Arial"/>
          <w:b w:val="1"/>
          <w:bCs w:val="1"/>
          <w:color w:val="808080" w:themeColor="background1" w:themeTint="FF" w:themeShade="80"/>
          <w:lang w:val="en-GB"/>
        </w:rPr>
      </w:pPr>
      <w:r w:rsidRPr="20A2B3CA" w:rsidR="029F51C1">
        <w:rPr>
          <w:rStyle w:val="normaltextrun"/>
          <w:rFonts w:cs="Arial"/>
          <w:b w:val="1"/>
          <w:bCs w:val="1"/>
          <w:color w:val="808080" w:themeColor="background1" w:themeTint="FF" w:themeShade="80"/>
          <w:lang w:val="en-GB"/>
        </w:rPr>
        <w:t xml:space="preserve"> </w:t>
      </w:r>
    </w:p>
    <w:p w:rsidR="029F51C1" w:rsidP="20A2B3CA" w:rsidRDefault="029F51C1" w14:paraId="6B2238A5" w14:textId="5FC02F3D">
      <w:pPr>
        <w:pStyle w:val="Normal"/>
        <w:suppressLineNumbers w:val="0"/>
        <w:bidi w:val="0"/>
        <w:spacing w:before="0" w:beforeAutospacing="off" w:after="0" w:afterAutospacing="off" w:line="259" w:lineRule="auto"/>
        <w:ind w:left="0" w:right="0"/>
        <w:jc w:val="left"/>
        <w:rPr>
          <w:rStyle w:val="normaltextrun"/>
          <w:rFonts w:cs="Arial"/>
          <w:b w:val="1"/>
          <w:bCs w:val="1"/>
          <w:color w:val="808080" w:themeColor="background1" w:themeTint="FF" w:themeShade="80"/>
          <w:u w:val="single"/>
          <w:lang w:val="en-GB"/>
        </w:rPr>
      </w:pPr>
      <w:r w:rsidRPr="20A2B3CA" w:rsidR="029F51C1">
        <w:rPr>
          <w:rStyle w:val="normaltextrun"/>
          <w:rFonts w:cs="Arial"/>
          <w:b w:val="1"/>
          <w:bCs w:val="1"/>
          <w:color w:val="808080" w:themeColor="background1" w:themeTint="FF" w:themeShade="80"/>
          <w:u w:val="single"/>
          <w:lang w:val="en-GB"/>
        </w:rPr>
        <w:t>About the Panasonic Group</w:t>
      </w:r>
    </w:p>
    <w:p w:rsidR="029F51C1" w:rsidP="20A2B3CA" w:rsidRDefault="029F51C1" w14:paraId="36605F16" w14:textId="5A94B4B9">
      <w:pPr>
        <w:pStyle w:val="Normal"/>
        <w:suppressLineNumbers w:val="0"/>
        <w:bidi w:val="0"/>
        <w:spacing w:before="0" w:beforeAutospacing="off" w:after="0" w:afterAutospacing="off" w:line="259" w:lineRule="auto"/>
        <w:ind w:left="0" w:right="0"/>
        <w:jc w:val="left"/>
        <w:rPr>
          <w:rStyle w:val="normaltextrun"/>
          <w:rFonts w:cs="Arial"/>
          <w:b w:val="0"/>
          <w:bCs w:val="0"/>
          <w:color w:val="808080" w:themeColor="background1" w:themeTint="FF" w:themeShade="80"/>
          <w:lang w:val="en-GB"/>
        </w:rPr>
      </w:pPr>
      <w:r w:rsidRPr="20A2B3CA" w:rsidR="029F51C1">
        <w:rPr>
          <w:rStyle w:val="normaltextrun"/>
          <w:rFonts w:cs="Arial"/>
          <w:b w:val="0"/>
          <w:bCs w:val="0"/>
          <w:color w:val="808080" w:themeColor="background1" w:themeTint="FF" w:themeShade="80"/>
          <w:lang w:val="en-GB"/>
        </w:rPr>
        <w:t xml:space="preserve">Founded in 1918, the Panasonic Group is a global leader developing innovative technologies and solutions with wide-ranging applications in the consumer electronics, devices, B2B solutions, heating and cooling, electrical equipment and lighting, and energy sectors worldwide. The Panasonic Group consists of Panasonic Holdings Corporation, seven operating companies and affiliates both within Japan and overseas. Panasonic Holdings Corporation reported </w:t>
      </w:r>
      <w:r w:rsidRPr="20A2B3CA" w:rsidR="029F51C1">
        <w:rPr>
          <w:rStyle w:val="normaltextrun"/>
          <w:rFonts w:cs="Arial"/>
          <w:b w:val="0"/>
          <w:bCs w:val="0"/>
          <w:color w:val="808080" w:themeColor="background1" w:themeTint="FF" w:themeShade="80"/>
          <w:lang w:val="en-GB"/>
        </w:rPr>
        <w:t>consolidated</w:t>
      </w:r>
      <w:r w:rsidRPr="20A2B3CA" w:rsidR="029F51C1">
        <w:rPr>
          <w:rStyle w:val="normaltextrun"/>
          <w:rFonts w:cs="Arial"/>
          <w:b w:val="0"/>
          <w:bCs w:val="0"/>
          <w:color w:val="808080" w:themeColor="background1" w:themeTint="FF" w:themeShade="80"/>
          <w:lang w:val="en-GB"/>
        </w:rPr>
        <w:t xml:space="preserve"> net sales of 46.0 billion euros (8,048.7 billion yen) for the year ended March 31, 2026. To learn more about the Panasonic Group, please visit: </w:t>
      </w:r>
      <w:ins w:author="Stahl, Veronika" w:date="2026-06-17T09:09:56.647Z" w16du:dateUtc="2026-06-17T09:09:56.647Z" w:id="705870503">
        <w:r>
          <w:fldChar w:fldCharType="begin"/>
        </w:r>
      </w:ins>
      <w:r>
        <w:instrText xml:space="preserve">HYPERLINK "https://holdings.panasonic/global/" </w:instrText>
      </w:r>
      <w:ins w:author="Stahl, Veronika" w:date="2026-06-17T09:09:56.647Z" w16du:dateUtc="2026-06-17T09:09:56.647Z" w:id="1165590908">
        <w:r>
          <w:fldChar w:fldCharType="separate"/>
        </w:r>
      </w:ins>
      <w:r w:rsidRPr="20A2B3CA" w:rsidR="029F51C1">
        <w:rPr>
          <w:rStyle w:val="Hyperlink"/>
          <w:rFonts w:cs="Arial"/>
          <w:b w:val="0"/>
          <w:bCs w:val="0"/>
          <w:lang w:val="en-GB"/>
        </w:rPr>
        <w:t>https://holdings.panasonic/global/</w:t>
      </w:r>
      <w:ins w:author="Stahl, Veronika" w:date="2026-06-17T09:09:56.647Z" w16du:dateUtc="2026-06-17T09:09:56.648Z" w:id="1238475431">
        <w:r>
          <w:fldChar w:fldCharType="end"/>
        </w:r>
      </w:ins>
      <w:r w:rsidRPr="20A2B3CA" w:rsidR="029F51C1">
        <w:rPr>
          <w:rStyle w:val="normaltextrun"/>
          <w:rFonts w:cs="Arial"/>
          <w:b w:val="0"/>
          <w:bCs w:val="0"/>
          <w:color w:val="808080" w:themeColor="background1" w:themeTint="FF" w:themeShade="80"/>
          <w:lang w:val="en-GB"/>
        </w:rPr>
        <w:t xml:space="preserve">   </w:t>
      </w:r>
    </w:p>
    <w:p w:rsidR="20A2B3CA" w:rsidP="20A2B3CA" w:rsidRDefault="20A2B3CA" w14:paraId="1C3480B2" w14:textId="0FA2963D">
      <w:pPr>
        <w:rPr>
          <w:rFonts w:cs="Arial"/>
          <w:lang w:val="en-GB"/>
        </w:rPr>
      </w:pPr>
    </w:p>
    <w:sectPr w:rsidR="001962E9" w:rsidSect="00305A24">
      <w:footerReference w:type="default" r:id="rId14"/>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A0F" w:rsidRDefault="009A0A0F" w14:paraId="17628F3B" w14:textId="77777777">
      <w:r>
        <w:separator/>
      </w:r>
    </w:p>
  </w:endnote>
  <w:endnote w:type="continuationSeparator" w:id="0">
    <w:p w:rsidR="009A0A0F" w:rsidRDefault="009A0A0F" w14:paraId="79CF7322" w14:textId="77777777">
      <w:r>
        <w:continuationSeparator/>
      </w:r>
    </w:p>
  </w:endnote>
  <w:endnote w:type="continuationNotice" w:id="1">
    <w:p w:rsidR="009A0A0F" w:rsidRDefault="009A0A0F" w14:paraId="3AD347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ooter"/>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ooter"/>
      <w:tabs>
        <w:tab w:val="clear" w:pos="4536"/>
        <w:tab w:val="clear" w:pos="9072"/>
        <w:tab w:val="left" w:pos="1276"/>
        <w:tab w:val="left" w:pos="3799"/>
        <w:tab w:val="left" w:pos="5897"/>
        <w:tab w:val="left" w:pos="7201"/>
        <w:tab w:val="left" w:pos="8335"/>
      </w:tabs>
      <w:rPr>
        <w:w w:val="80"/>
        <w:sz w:val="14"/>
        <w:lang w:val="en-GB"/>
      </w:rPr>
    </w:pPr>
    <w:r>
      <w:rPr>
        <w:noProof/>
        <w:sz w:val="14"/>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14A3D4A">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06FC7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ooter"/>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77777777">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Pr>
        <w:w w:val="80"/>
        <w:sz w:val="14"/>
        <w:lang w:val="en-GB"/>
      </w:rPr>
      <w:t xml:space="preserve">          Ust-IdNr.: DE 131165878</w:t>
    </w:r>
  </w:p>
  <w:p w:rsidRPr="0042667A" w:rsidR="00BB18EC" w:rsidRDefault="00BB18EC" w14:paraId="6E6FF593" w14:textId="77777777">
    <w:pPr>
      <w:pStyle w:val="Footer"/>
      <w:tabs>
        <w:tab w:val="clear" w:pos="4536"/>
        <w:tab w:val="clear" w:pos="9072"/>
        <w:tab w:val="left" w:pos="1134"/>
        <w:tab w:val="left" w:pos="3402"/>
        <w:tab w:val="left" w:pos="5529"/>
        <w:tab w:val="left" w:pos="6804"/>
        <w:tab w:val="left" w:pos="7938"/>
      </w:tabs>
      <w:rPr>
        <w:w w:val="80"/>
        <w:sz w:val="14"/>
      </w:rPr>
    </w:pPr>
    <w:r w:rsidRPr="0042667A">
      <w:rPr>
        <w:w w:val="80"/>
        <w:sz w:val="14"/>
      </w:rPr>
      <w:t>Germany</w:t>
    </w:r>
    <w:r w:rsidRPr="0042667A">
      <w:rPr>
        <w:w w:val="80"/>
        <w:sz w:val="14"/>
      </w:rPr>
      <w:tab/>
    </w:r>
    <w:r w:rsidRPr="0042667A">
      <w:rPr>
        <w:w w:val="80"/>
        <w:sz w:val="14"/>
      </w:rPr>
      <w:t>Y. Noka, J. Spatz, H. Takano, T. Yokota</w:t>
    </w:r>
    <w:r w:rsidRPr="0042667A">
      <w:rPr>
        <w:w w:val="80"/>
        <w:sz w:val="14"/>
      </w:rPr>
      <w:tab/>
    </w:r>
    <w:proofErr w:type="spellStart"/>
    <w:r w:rsidRPr="0042667A">
      <w:rPr>
        <w:w w:val="80"/>
        <w:sz w:val="14"/>
      </w:rPr>
      <w:t>Hypovereinsbank</w:t>
    </w:r>
    <w:proofErr w:type="spellEnd"/>
    <w:r w:rsidRPr="0042667A">
      <w:rPr>
        <w:w w:val="80"/>
        <w:sz w:val="14"/>
      </w:rPr>
      <w:t xml:space="preserve"> München</w:t>
    </w:r>
    <w:r w:rsidRPr="0042667A">
      <w:rPr>
        <w:w w:val="80"/>
        <w:sz w:val="14"/>
      </w:rPr>
      <w:tab/>
    </w:r>
    <w:proofErr w:type="spellStart"/>
    <w:r w:rsidRPr="0042667A">
      <w:rPr>
        <w:w w:val="80"/>
        <w:sz w:val="14"/>
      </w:rPr>
      <w:t>Kto</w:t>
    </w:r>
    <w:proofErr w:type="spellEnd"/>
    <w:r w:rsidRPr="0042667A">
      <w:rPr>
        <w:w w:val="80"/>
        <w:sz w:val="14"/>
      </w:rPr>
      <w:t>-Nr.: 42 649 775</w:t>
    </w:r>
    <w:r w:rsidRPr="0042667A">
      <w:rPr>
        <w:w w:val="80"/>
        <w:sz w:val="14"/>
      </w:rPr>
      <w:tab/>
    </w:r>
    <w:r w:rsidRPr="0042667A">
      <w:rPr>
        <w:w w:val="80"/>
        <w:sz w:val="14"/>
      </w:rPr>
      <w:t>BLZ 700 202 70</w:t>
    </w:r>
    <w:r w:rsidRPr="0042667A">
      <w:rPr>
        <w:w w:val="80"/>
        <w:sz w:val="14"/>
      </w:rPr>
      <w:tab/>
    </w:r>
    <w:r w:rsidRPr="0042667A">
      <w:rPr>
        <w:w w:val="80"/>
        <w:sz w:val="14"/>
      </w:rPr>
      <w:t xml:space="preserve">             Ust-Nr.: 156/115/31009</w:t>
    </w:r>
  </w:p>
  <w:p w:rsidR="00BB18EC" w:rsidRDefault="00BB18EC" w14:paraId="582CF439" w14:textId="77777777">
    <w:pPr>
      <w:pStyle w:val="Footer"/>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A0F" w:rsidRDefault="009A0A0F" w14:paraId="035B93D8" w14:textId="77777777">
      <w:r>
        <w:separator/>
      </w:r>
    </w:p>
  </w:footnote>
  <w:footnote w:type="continuationSeparator" w:id="0">
    <w:p w:rsidR="009A0A0F" w:rsidRDefault="009A0A0F" w14:paraId="175B43E4" w14:textId="77777777">
      <w:r>
        <w:continuationSeparator/>
      </w:r>
    </w:p>
  </w:footnote>
  <w:footnote w:type="continuationNotice" w:id="1">
    <w:p w:rsidR="009A0A0F" w:rsidRDefault="009A0A0F" w14:paraId="23D0076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Header"/>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2"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num w:numId="1" w16cid:durableId="1923952632">
    <w:abstractNumId w:val="0"/>
  </w:num>
  <w:num w:numId="2" w16cid:durableId="406921437">
    <w:abstractNumId w:val="1"/>
  </w:num>
  <w:num w:numId="3" w16cid:durableId="1659337386">
    <w:abstractNumId w:val="3"/>
  </w:num>
  <w:num w:numId="4" w16cid:durableId="309017067">
    <w:abstractNumId w:val="2"/>
    <w:lvlOverride w:ilvl="0">
      <w:startOverride w:val="1"/>
    </w:lvlOverride>
  </w:num>
  <w:num w:numId="5" w16cid:durableId="403263044">
    <w:abstractNumId w:val="2"/>
    <w:lvlOverride w:ilvl="0">
      <w:startOverride w:val="2"/>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6"/>
  <w:embedSystemFonts/>
  <w:gutterAtTop/>
  <w:activeWritingStyle w:lang="de-DE" w:vendorID="9" w:dllVersion="512" w:checkStyle="1" w:appName="MSWord"/>
  <w:proofState w:spelling="clean" w:grammar="dirty"/>
  <w:attachedTemplate r:id="rId1"/>
  <w:trackRevisions w:val="tru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06c,#0067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AC"/>
    <w:rsid w:val="00021D36"/>
    <w:rsid w:val="00056F58"/>
    <w:rsid w:val="0006204E"/>
    <w:rsid w:val="000663EB"/>
    <w:rsid w:val="00071BF1"/>
    <w:rsid w:val="00080E8B"/>
    <w:rsid w:val="00087868"/>
    <w:rsid w:val="000D607E"/>
    <w:rsid w:val="000E23D8"/>
    <w:rsid w:val="000E3496"/>
    <w:rsid w:val="00101F8F"/>
    <w:rsid w:val="0010288D"/>
    <w:rsid w:val="00120E13"/>
    <w:rsid w:val="0012277E"/>
    <w:rsid w:val="001465DA"/>
    <w:rsid w:val="00163A4F"/>
    <w:rsid w:val="00163D3E"/>
    <w:rsid w:val="001771F8"/>
    <w:rsid w:val="00180036"/>
    <w:rsid w:val="001822EC"/>
    <w:rsid w:val="0019367A"/>
    <w:rsid w:val="00194BC6"/>
    <w:rsid w:val="00194C48"/>
    <w:rsid w:val="001962E9"/>
    <w:rsid w:val="001B4CFB"/>
    <w:rsid w:val="001C7A81"/>
    <w:rsid w:val="001E22AD"/>
    <w:rsid w:val="001E6FB7"/>
    <w:rsid w:val="001F2EDB"/>
    <w:rsid w:val="001F31C0"/>
    <w:rsid w:val="001F32B5"/>
    <w:rsid w:val="001F467D"/>
    <w:rsid w:val="00212074"/>
    <w:rsid w:val="00220082"/>
    <w:rsid w:val="00233874"/>
    <w:rsid w:val="00252483"/>
    <w:rsid w:val="002621F3"/>
    <w:rsid w:val="002641D4"/>
    <w:rsid w:val="00267718"/>
    <w:rsid w:val="002943EF"/>
    <w:rsid w:val="002945D3"/>
    <w:rsid w:val="002A088F"/>
    <w:rsid w:val="002A0B6A"/>
    <w:rsid w:val="002B55E0"/>
    <w:rsid w:val="002C4811"/>
    <w:rsid w:val="002C7DEC"/>
    <w:rsid w:val="002D3D6A"/>
    <w:rsid w:val="002D69DF"/>
    <w:rsid w:val="00305A24"/>
    <w:rsid w:val="003076AC"/>
    <w:rsid w:val="00316C3E"/>
    <w:rsid w:val="00324B3A"/>
    <w:rsid w:val="003417FF"/>
    <w:rsid w:val="00342A0E"/>
    <w:rsid w:val="003473C8"/>
    <w:rsid w:val="00352056"/>
    <w:rsid w:val="00365EC9"/>
    <w:rsid w:val="00375C75"/>
    <w:rsid w:val="00377B30"/>
    <w:rsid w:val="00383541"/>
    <w:rsid w:val="00392B81"/>
    <w:rsid w:val="003A1309"/>
    <w:rsid w:val="003A5394"/>
    <w:rsid w:val="003C4F2F"/>
    <w:rsid w:val="003D0623"/>
    <w:rsid w:val="003E489B"/>
    <w:rsid w:val="003F1963"/>
    <w:rsid w:val="004030A3"/>
    <w:rsid w:val="00403EFD"/>
    <w:rsid w:val="00413F67"/>
    <w:rsid w:val="00420879"/>
    <w:rsid w:val="004235E7"/>
    <w:rsid w:val="0042667A"/>
    <w:rsid w:val="00451ED1"/>
    <w:rsid w:val="00460462"/>
    <w:rsid w:val="00465C28"/>
    <w:rsid w:val="00481780"/>
    <w:rsid w:val="00493396"/>
    <w:rsid w:val="004A5463"/>
    <w:rsid w:val="004C41DA"/>
    <w:rsid w:val="004C67FE"/>
    <w:rsid w:val="004D26B5"/>
    <w:rsid w:val="004D27DA"/>
    <w:rsid w:val="004E3FD0"/>
    <w:rsid w:val="00504188"/>
    <w:rsid w:val="00514D8A"/>
    <w:rsid w:val="00535027"/>
    <w:rsid w:val="00536576"/>
    <w:rsid w:val="00544F1C"/>
    <w:rsid w:val="00557950"/>
    <w:rsid w:val="00571ABA"/>
    <w:rsid w:val="00580F3C"/>
    <w:rsid w:val="005879A3"/>
    <w:rsid w:val="00597276"/>
    <w:rsid w:val="005B53BB"/>
    <w:rsid w:val="005C7525"/>
    <w:rsid w:val="005D17BB"/>
    <w:rsid w:val="005D60CC"/>
    <w:rsid w:val="005F3884"/>
    <w:rsid w:val="00605EE6"/>
    <w:rsid w:val="00646A76"/>
    <w:rsid w:val="00652400"/>
    <w:rsid w:val="006824B2"/>
    <w:rsid w:val="0068299C"/>
    <w:rsid w:val="00690D58"/>
    <w:rsid w:val="0069174A"/>
    <w:rsid w:val="00691C73"/>
    <w:rsid w:val="00697F6E"/>
    <w:rsid w:val="006A707B"/>
    <w:rsid w:val="006C0CE1"/>
    <w:rsid w:val="006C145C"/>
    <w:rsid w:val="006C7EA8"/>
    <w:rsid w:val="006D2524"/>
    <w:rsid w:val="006D4341"/>
    <w:rsid w:val="006E7F5A"/>
    <w:rsid w:val="00703138"/>
    <w:rsid w:val="0070632C"/>
    <w:rsid w:val="00711841"/>
    <w:rsid w:val="00714686"/>
    <w:rsid w:val="00717A97"/>
    <w:rsid w:val="00731130"/>
    <w:rsid w:val="007363EC"/>
    <w:rsid w:val="007364E6"/>
    <w:rsid w:val="00741481"/>
    <w:rsid w:val="00747D27"/>
    <w:rsid w:val="007628C4"/>
    <w:rsid w:val="007661B7"/>
    <w:rsid w:val="0077481A"/>
    <w:rsid w:val="00776EB4"/>
    <w:rsid w:val="0077792A"/>
    <w:rsid w:val="00787901"/>
    <w:rsid w:val="00793B92"/>
    <w:rsid w:val="007963CF"/>
    <w:rsid w:val="007A1227"/>
    <w:rsid w:val="007A5ECB"/>
    <w:rsid w:val="007C539E"/>
    <w:rsid w:val="008114D1"/>
    <w:rsid w:val="00827677"/>
    <w:rsid w:val="00841EAA"/>
    <w:rsid w:val="00864E33"/>
    <w:rsid w:val="0089378A"/>
    <w:rsid w:val="00896A47"/>
    <w:rsid w:val="008C438B"/>
    <w:rsid w:val="008D4945"/>
    <w:rsid w:val="008E7F3B"/>
    <w:rsid w:val="009244D3"/>
    <w:rsid w:val="0094466F"/>
    <w:rsid w:val="00981FD3"/>
    <w:rsid w:val="00982C89"/>
    <w:rsid w:val="00985349"/>
    <w:rsid w:val="009975E9"/>
    <w:rsid w:val="009A0A0F"/>
    <w:rsid w:val="009B3329"/>
    <w:rsid w:val="009B599D"/>
    <w:rsid w:val="009C2011"/>
    <w:rsid w:val="009C5DF8"/>
    <w:rsid w:val="009D4850"/>
    <w:rsid w:val="009D792D"/>
    <w:rsid w:val="009E3F5A"/>
    <w:rsid w:val="009E7383"/>
    <w:rsid w:val="00A00E39"/>
    <w:rsid w:val="00A22A4A"/>
    <w:rsid w:val="00A324FE"/>
    <w:rsid w:val="00A5124C"/>
    <w:rsid w:val="00A625A5"/>
    <w:rsid w:val="00A67CCC"/>
    <w:rsid w:val="00A876F6"/>
    <w:rsid w:val="00A90106"/>
    <w:rsid w:val="00A9334B"/>
    <w:rsid w:val="00A961AC"/>
    <w:rsid w:val="00A9721C"/>
    <w:rsid w:val="00AA236F"/>
    <w:rsid w:val="00AA7DE3"/>
    <w:rsid w:val="00AB1070"/>
    <w:rsid w:val="00AB7365"/>
    <w:rsid w:val="00AE016E"/>
    <w:rsid w:val="00AE51C8"/>
    <w:rsid w:val="00B00ACF"/>
    <w:rsid w:val="00B16C1E"/>
    <w:rsid w:val="00B35EFC"/>
    <w:rsid w:val="00B45576"/>
    <w:rsid w:val="00B46282"/>
    <w:rsid w:val="00B508BC"/>
    <w:rsid w:val="00B56624"/>
    <w:rsid w:val="00B57AA2"/>
    <w:rsid w:val="00B65D21"/>
    <w:rsid w:val="00B673AA"/>
    <w:rsid w:val="00B70C8D"/>
    <w:rsid w:val="00B759A7"/>
    <w:rsid w:val="00B8524A"/>
    <w:rsid w:val="00B92BF3"/>
    <w:rsid w:val="00B96346"/>
    <w:rsid w:val="00B971F7"/>
    <w:rsid w:val="00BB0D6C"/>
    <w:rsid w:val="00BB18EC"/>
    <w:rsid w:val="00BC521C"/>
    <w:rsid w:val="00BC7E0A"/>
    <w:rsid w:val="00BD14B4"/>
    <w:rsid w:val="00BF65AD"/>
    <w:rsid w:val="00C006DA"/>
    <w:rsid w:val="00C46B20"/>
    <w:rsid w:val="00C604D8"/>
    <w:rsid w:val="00C61D9E"/>
    <w:rsid w:val="00C7072F"/>
    <w:rsid w:val="00C819A1"/>
    <w:rsid w:val="00C875A6"/>
    <w:rsid w:val="00CB5FC4"/>
    <w:rsid w:val="00CC014A"/>
    <w:rsid w:val="00CC2008"/>
    <w:rsid w:val="00CF379C"/>
    <w:rsid w:val="00CF3D6E"/>
    <w:rsid w:val="00CF779D"/>
    <w:rsid w:val="00CF7F58"/>
    <w:rsid w:val="00D03837"/>
    <w:rsid w:val="00D3073E"/>
    <w:rsid w:val="00D36D5C"/>
    <w:rsid w:val="00D41182"/>
    <w:rsid w:val="00D5536A"/>
    <w:rsid w:val="00D7058C"/>
    <w:rsid w:val="00D93D7D"/>
    <w:rsid w:val="00DA3087"/>
    <w:rsid w:val="00DA4B3E"/>
    <w:rsid w:val="00DC256C"/>
    <w:rsid w:val="00DC480F"/>
    <w:rsid w:val="00DC7F5E"/>
    <w:rsid w:val="00DE5B90"/>
    <w:rsid w:val="00DE6163"/>
    <w:rsid w:val="00DF2C15"/>
    <w:rsid w:val="00E11685"/>
    <w:rsid w:val="00E2784D"/>
    <w:rsid w:val="00E31C31"/>
    <w:rsid w:val="00E32FFF"/>
    <w:rsid w:val="00E35438"/>
    <w:rsid w:val="00E5098D"/>
    <w:rsid w:val="00E54E94"/>
    <w:rsid w:val="00E617F1"/>
    <w:rsid w:val="00E81694"/>
    <w:rsid w:val="00E83F4C"/>
    <w:rsid w:val="00E86CF7"/>
    <w:rsid w:val="00EB1488"/>
    <w:rsid w:val="00EC1F82"/>
    <w:rsid w:val="00EC2265"/>
    <w:rsid w:val="00ED0A85"/>
    <w:rsid w:val="00EE5CA2"/>
    <w:rsid w:val="00EF00A7"/>
    <w:rsid w:val="00EF6BDD"/>
    <w:rsid w:val="00F10C8B"/>
    <w:rsid w:val="00F2447B"/>
    <w:rsid w:val="00F25061"/>
    <w:rsid w:val="00F271A6"/>
    <w:rsid w:val="00F32338"/>
    <w:rsid w:val="00F50F36"/>
    <w:rsid w:val="00F63F1E"/>
    <w:rsid w:val="00F653E1"/>
    <w:rsid w:val="00F77BB3"/>
    <w:rsid w:val="00F77D94"/>
    <w:rsid w:val="00F95393"/>
    <w:rsid w:val="00F969E6"/>
    <w:rsid w:val="00FA49D6"/>
    <w:rsid w:val="00FB4A81"/>
    <w:rsid w:val="029F51C1"/>
    <w:rsid w:val="0C836E44"/>
    <w:rsid w:val="0D9361B7"/>
    <w:rsid w:val="0F222040"/>
    <w:rsid w:val="0F859C1F"/>
    <w:rsid w:val="146E4150"/>
    <w:rsid w:val="17CE8365"/>
    <w:rsid w:val="1881A66F"/>
    <w:rsid w:val="1DB0ED0D"/>
    <w:rsid w:val="1F24EDEA"/>
    <w:rsid w:val="2044A00C"/>
    <w:rsid w:val="20A2B3CA"/>
    <w:rsid w:val="21493EA5"/>
    <w:rsid w:val="284D24CE"/>
    <w:rsid w:val="2B2056B4"/>
    <w:rsid w:val="2D009D71"/>
    <w:rsid w:val="301ADD23"/>
    <w:rsid w:val="3070986C"/>
    <w:rsid w:val="330480E6"/>
    <w:rsid w:val="39D94509"/>
    <w:rsid w:val="41BCA1F3"/>
    <w:rsid w:val="42CF668A"/>
    <w:rsid w:val="4761D96A"/>
    <w:rsid w:val="49258CB8"/>
    <w:rsid w:val="4DE914D3"/>
    <w:rsid w:val="4E1FA2B4"/>
    <w:rsid w:val="51801F29"/>
    <w:rsid w:val="519C51EA"/>
    <w:rsid w:val="5485986E"/>
    <w:rsid w:val="56E18664"/>
    <w:rsid w:val="57185F9A"/>
    <w:rsid w:val="58590F74"/>
    <w:rsid w:val="58951C52"/>
    <w:rsid w:val="6254BD19"/>
    <w:rsid w:val="67C5B258"/>
    <w:rsid w:val="70E8B512"/>
    <w:rsid w:val="71132DA8"/>
    <w:rsid w:val="720C88A8"/>
    <w:rsid w:val="75192076"/>
    <w:rsid w:val="7A30801C"/>
    <w:rsid w:val="7B5BDB8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c,#0067ac"/>
    </o:shapedefaults>
    <o:shapelayout v:ext="edit">
      <o:idmap v:ext="edit" data="2"/>
    </o:shapelayout>
  </w:shapeDefaults>
  <w:doNotEmbedSmartTags/>
  <w:decimalSymbol w:val="."/>
  <w:listSeparator w:val=","/>
  <w14:docId w14:val="39905D0C"/>
  <w14:defaultImageDpi w14:val="300"/>
  <w15:docId w15:val="{B849B69D-5AAB-44D2-998B-56FBC1C922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Pr>
      <w:rFonts w:ascii="Arial" w:hAnsi="Arial"/>
      <w:lang w:eastAsia="ja-JP"/>
    </w:rPr>
  </w:style>
  <w:style w:type="paragraph" w:styleId="Heading1">
    <w:name w:val="heading 1"/>
    <w:basedOn w:val="Normal"/>
    <w:next w:val="Normal"/>
    <w:qFormat/>
    <w:pPr>
      <w:keepNext/>
      <w:ind w:right="-1447"/>
      <w:outlineLvl w:val="0"/>
    </w:pPr>
    <w:rPr>
      <w:rFonts w:cs="Arial"/>
      <w:b/>
      <w:bCs/>
      <w:snapToGrid w:val="0"/>
      <w:color w:val="000000"/>
      <w:lang w:eastAsia="de-DE"/>
    </w:rPr>
  </w:style>
  <w:style w:type="paragraph" w:styleId="Heading2">
    <w:name w:val="heading 2"/>
    <w:basedOn w:val="Normal"/>
    <w:next w:val="Normal"/>
    <w:qFormat/>
    <w:pPr>
      <w:keepNext/>
      <w:outlineLvl w:val="1"/>
    </w:pPr>
    <w:rPr>
      <w:rFonts w:cs="Arial"/>
      <w:b/>
      <w:bCs/>
      <w:snapToGrid w:val="0"/>
      <w:color w:val="000000"/>
      <w:sz w:val="16"/>
      <w:szCs w:val="16"/>
      <w:lang w:eastAsia="de-DE"/>
    </w:rPr>
  </w:style>
  <w:style w:type="paragraph" w:styleId="Heading3">
    <w:name w:val="heading 3"/>
    <w:basedOn w:val="Normal"/>
    <w:next w:val="Normal"/>
    <w:qFormat/>
    <w:pPr>
      <w:keepNext/>
      <w:outlineLvl w:val="2"/>
    </w:pPr>
    <w:rPr>
      <w:rFonts w:cs="Arial"/>
      <w:b/>
      <w:bCs/>
      <w:snapToGrid w:val="0"/>
      <w:color w:val="000000"/>
      <w:sz w:val="18"/>
      <w:szCs w:val="18"/>
      <w:lang w:eastAsia="de-DE"/>
    </w:rPr>
  </w:style>
  <w:style w:type="paragraph" w:styleId="Heading4">
    <w:name w:val="heading 4"/>
    <w:basedOn w:val="Normal"/>
    <w:next w:val="Normal"/>
    <w:qFormat/>
    <w:pPr>
      <w:keepNext/>
      <w:outlineLvl w:val="3"/>
    </w:pPr>
    <w:rPr>
      <w:rFonts w:cs="Arial"/>
      <w:b/>
      <w:bCs/>
      <w:snapToGrid w:val="0"/>
      <w:color w:val="000000"/>
      <w:lang w:eastAsia="de-DE"/>
    </w:rPr>
  </w:style>
  <w:style w:type="paragraph" w:styleId="Heading5">
    <w:name w:val="heading 5"/>
    <w:basedOn w:val="Normal"/>
    <w:next w:val="Normal"/>
    <w:qFormat/>
    <w:pPr>
      <w:keepNext/>
      <w:spacing w:line="240" w:lineRule="atLeast"/>
      <w:outlineLvl w:val="4"/>
    </w:pPr>
    <w:rPr>
      <w:rFonts w:cs="Arial"/>
      <w:b/>
      <w:bCs/>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Hyperlink">
    <w:name w:val="Hyperlink"/>
    <w:rPr>
      <w:color w:val="0000FF"/>
      <w:u w:val="single"/>
    </w:rPr>
  </w:style>
  <w:style w:type="character" w:styleId="PageNumber">
    <w:name w:val="page number"/>
    <w:rPr>
      <w:rFonts w:ascii="Arial" w:hAnsi="Arial"/>
      <w:sz w:val="20"/>
    </w:rPr>
  </w:style>
  <w:style w:type="paragraph" w:styleId="BalloonText">
    <w:name w:val="Balloon Text"/>
    <w:basedOn w:val="Normal"/>
    <w:semiHidden/>
    <w:rPr>
      <w:rFonts w:ascii="Tahoma" w:hAnsi="Tahoma" w:cs="Tahoma"/>
      <w:sz w:val="16"/>
      <w:szCs w:val="16"/>
    </w:rPr>
  </w:style>
  <w:style w:type="character" w:styleId="FooterChar" w:customStyle="1">
    <w:name w:val="Footer Char"/>
    <w:link w:val="Footer"/>
    <w:rsid w:val="00BF65AD"/>
    <w:rPr>
      <w:rFonts w:ascii="Arial" w:hAnsi="Arial"/>
      <w:lang w:eastAsia="ja-JP"/>
    </w:rPr>
  </w:style>
  <w:style w:type="paragraph" w:styleId="ListParagraph">
    <w:name w:val="List Paragraph"/>
    <w:basedOn w:val="Normal"/>
    <w:uiPriority w:val="34"/>
    <w:qFormat/>
    <w:rsid w:val="00DC480F"/>
    <w:pPr>
      <w:ind w:left="720"/>
      <w:contextualSpacing/>
    </w:pPr>
  </w:style>
  <w:style w:type="paragraph" w:styleId="pressdate" w:customStyle="1">
    <w:name w:val="press_date"/>
    <w:basedOn w:val="Normal"/>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Normal"/>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Normal"/>
    <w:qFormat/>
    <w:rsid w:val="001E6FB7"/>
    <w:pPr>
      <w:spacing w:after="120"/>
    </w:pPr>
    <w:rPr>
      <w:rFonts w:eastAsia="MS Mincho"/>
      <w:color w:val="7F7F7F" w:themeColor="text1" w:themeTint="80"/>
      <w:sz w:val="22"/>
      <w:lang w:val="en-US"/>
    </w:rPr>
  </w:style>
  <w:style w:type="paragraph" w:styleId="paragraph" w:customStyle="1">
    <w:name w:val="paragraph"/>
    <w:basedOn w:val="Normal"/>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194BC6"/>
  </w:style>
  <w:style w:type="character" w:styleId="eop" w:customStyle="1">
    <w:name w:val="eop"/>
    <w:basedOn w:val="DefaultParagraphFont"/>
    <w:rsid w:val="00194BC6"/>
  </w:style>
  <w:style w:type="character" w:styleId="scxw234790489" w:customStyle="1">
    <w:name w:val="scxw234790489"/>
    <w:basedOn w:val="DefaultParagraphFont"/>
    <w:rsid w:val="00194BC6"/>
  </w:style>
  <w:style w:type="character" w:styleId="FollowedHyperlink">
    <w:name w:val="FollowedHyperlink"/>
    <w:basedOn w:val="DefaultParagraphFont"/>
    <w:uiPriority w:val="99"/>
    <w:semiHidden/>
    <w:unhideWhenUsed/>
    <w:rsid w:val="00F10C8B"/>
    <w:rPr>
      <w:color w:val="800080" w:themeColor="followedHyperlink"/>
      <w:u w:val="single"/>
    </w:rPr>
  </w:style>
  <w:style w:type="character" w:styleId="UnresolvedMention">
    <w:name w:val="Unresolved Mention"/>
    <w:basedOn w:val="DefaultParagraphFont"/>
    <w:uiPriority w:val="99"/>
    <w:rsid w:val="00F63F1E"/>
    <w:rPr>
      <w:color w:val="605E5C"/>
      <w:shd w:val="clear" w:color="auto" w:fill="E1DFDD"/>
    </w:rPr>
  </w:style>
  <w:style w:type="paragraph" w:styleId="Revision">
    <w:name w:val="Revision"/>
    <w:hidden/>
    <w:uiPriority w:val="99"/>
    <w:semiHidden/>
    <w:rsid w:val="00F653E1"/>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industry.panasonic.eu/industries/switch-your-smart" TargetMode="External" Id="R7bbae3f4bc8f48a9"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FEC02-02EF-4611-8A8A-6186B886B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e6d5-88d5-404c-9253-4b11493e0a46"/>
    <ds:schemaRef ds:uri="4d1c543a-149f-4ae6-b9d5-cf9ad9b6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C9709-C8D7-40DE-8027-6566151ED6EA}">
  <ds:schemaRefs>
    <ds:schemaRef ds:uri="http://schemas.openxmlformats.org/officeDocument/2006/bibliography"/>
  </ds:schemaRefs>
</ds:datastoreItem>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4.xml><?xml version="1.0" encoding="utf-8"?>
<ds:datastoreItem xmlns:ds="http://schemas.openxmlformats.org/officeDocument/2006/customXml" ds:itemID="{A5F6298E-7FCB-483C-B689-DAF1E104A8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PEWEU_ELECTR_LETTER.dot</ap:Template>
  <ap:Application>Microsoft Word for the web</ap:Application>
  <ap:DocSecurity>4</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18</revision>
  <lastPrinted>2012-10-31T13:57:00.0000000Z</lastPrinted>
  <dcterms:created xsi:type="dcterms:W3CDTF">2026-06-15T07:01:00.0000000Z</dcterms:created>
  <dcterms:modified xsi:type="dcterms:W3CDTF">2026-06-23T09:13:41.8972200Z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y fmtid="{D5CDD505-2E9C-101B-9397-08002B2CF9AE}" pid="4" name="VonYouTubegelöscht">
    <vt:bool>true</vt:bool>
  </property>
</Properties>
</file>